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0" w:type="dxa"/>
        <w:tblInd w:w="-743" w:type="dxa"/>
        <w:tblLook w:val="0000" w:firstRow="0" w:lastRow="0" w:firstColumn="0" w:lastColumn="0" w:noHBand="0" w:noVBand="0"/>
      </w:tblPr>
      <w:tblGrid>
        <w:gridCol w:w="5323"/>
        <w:gridCol w:w="5217"/>
      </w:tblGrid>
      <w:tr w:rsidR="008E08FB" w:rsidRPr="000F501C" w14:paraId="7779721F" w14:textId="77777777" w:rsidTr="008E08FB">
        <w:trPr>
          <w:trHeight w:val="1782"/>
        </w:trPr>
        <w:tc>
          <w:tcPr>
            <w:tcW w:w="5323" w:type="dxa"/>
          </w:tcPr>
          <w:p w14:paraId="76F68092" w14:textId="77777777" w:rsidR="008E08FB" w:rsidRDefault="008E08FB" w:rsidP="008E08FB">
            <w:pPr>
              <w:tabs>
                <w:tab w:val="center" w:pos="6464"/>
              </w:tabs>
              <w:spacing w:after="0" w:line="240" w:lineRule="auto"/>
              <w:jc w:val="center"/>
              <w:rPr>
                <w:szCs w:val="28"/>
              </w:rPr>
            </w:pPr>
            <w:r>
              <w:rPr>
                <w:szCs w:val="28"/>
              </w:rPr>
              <w:t xml:space="preserve">ĐẢNG ỦY HỌC VIỆN CHÍNH TRỊ </w:t>
            </w:r>
          </w:p>
          <w:p w14:paraId="69AF5699" w14:textId="77777777" w:rsidR="008E08FB" w:rsidRPr="000F501C" w:rsidRDefault="008E08FB" w:rsidP="008E08FB">
            <w:pPr>
              <w:tabs>
                <w:tab w:val="center" w:pos="6464"/>
              </w:tabs>
              <w:spacing w:after="0" w:line="240" w:lineRule="auto"/>
              <w:jc w:val="center"/>
              <w:rPr>
                <w:szCs w:val="28"/>
              </w:rPr>
            </w:pPr>
            <w:r>
              <w:rPr>
                <w:szCs w:val="28"/>
              </w:rPr>
              <w:t>KHU VỰC IV</w:t>
            </w:r>
          </w:p>
          <w:p w14:paraId="069A2BA3" w14:textId="77777777" w:rsidR="008E08FB" w:rsidRPr="000F501C" w:rsidRDefault="008E08FB" w:rsidP="008E08FB">
            <w:pPr>
              <w:pStyle w:val="Heading1"/>
              <w:tabs>
                <w:tab w:val="clear" w:pos="1313"/>
              </w:tabs>
              <w:rPr>
                <w:szCs w:val="28"/>
              </w:rPr>
            </w:pPr>
            <w:r>
              <w:rPr>
                <w:szCs w:val="28"/>
              </w:rPr>
              <w:t xml:space="preserve">CHI BỘ LỚP CCLLCT K18A7 </w:t>
            </w:r>
          </w:p>
          <w:p w14:paraId="6388CFF3" w14:textId="77777777" w:rsidR="008E08FB" w:rsidRPr="000F501C" w:rsidRDefault="008E08FB" w:rsidP="008E08FB">
            <w:pPr>
              <w:spacing w:after="0" w:line="240" w:lineRule="auto"/>
              <w:jc w:val="center"/>
              <w:rPr>
                <w:szCs w:val="28"/>
              </w:rPr>
            </w:pPr>
            <w:r w:rsidRPr="000F501C">
              <w:rPr>
                <w:szCs w:val="28"/>
              </w:rPr>
              <w:t>*</w:t>
            </w:r>
          </w:p>
          <w:p w14:paraId="18387BC2" w14:textId="5940F173" w:rsidR="008E08FB" w:rsidRDefault="008E08FB" w:rsidP="008E08FB">
            <w:pPr>
              <w:spacing w:after="0" w:line="240" w:lineRule="auto"/>
              <w:jc w:val="center"/>
              <w:rPr>
                <w:szCs w:val="28"/>
              </w:rPr>
            </w:pPr>
            <w:r>
              <w:rPr>
                <w:szCs w:val="28"/>
              </w:rPr>
              <w:t xml:space="preserve">Số </w:t>
            </w:r>
            <w:r w:rsidR="00E7301D">
              <w:rPr>
                <w:szCs w:val="28"/>
              </w:rPr>
              <w:t xml:space="preserve">   </w:t>
            </w:r>
            <w:r w:rsidRPr="000F501C">
              <w:rPr>
                <w:szCs w:val="28"/>
              </w:rPr>
              <w:t>-</w:t>
            </w:r>
            <w:r>
              <w:rPr>
                <w:szCs w:val="28"/>
              </w:rPr>
              <w:t>BC</w:t>
            </w:r>
            <w:r w:rsidRPr="000F501C">
              <w:rPr>
                <w:szCs w:val="28"/>
              </w:rPr>
              <w:t>/</w:t>
            </w:r>
            <w:r>
              <w:rPr>
                <w:szCs w:val="28"/>
              </w:rPr>
              <w:t>CB</w:t>
            </w:r>
          </w:p>
          <w:p w14:paraId="342E3E0F" w14:textId="0E34E30B" w:rsidR="00DA10D5" w:rsidRPr="00DA10D5" w:rsidRDefault="00DA10D5" w:rsidP="008E08FB">
            <w:pPr>
              <w:spacing w:after="0" w:line="240" w:lineRule="auto"/>
              <w:jc w:val="center"/>
              <w:rPr>
                <w:b/>
                <w:bCs/>
                <w:iCs/>
                <w:szCs w:val="28"/>
              </w:rPr>
            </w:pPr>
          </w:p>
        </w:tc>
        <w:tc>
          <w:tcPr>
            <w:tcW w:w="5217" w:type="dxa"/>
            <w:tcBorders>
              <w:left w:val="nil"/>
            </w:tcBorders>
          </w:tcPr>
          <w:p w14:paraId="6D0F9445" w14:textId="77777777" w:rsidR="008E08FB" w:rsidRPr="000F501C" w:rsidRDefault="008E08FB" w:rsidP="00E74E9E">
            <w:pPr>
              <w:pStyle w:val="Heading1"/>
              <w:rPr>
                <w:sz w:val="30"/>
                <w:szCs w:val="30"/>
                <w:u w:val="single"/>
              </w:rPr>
            </w:pPr>
            <w:r w:rsidRPr="000F501C">
              <w:rPr>
                <w:sz w:val="30"/>
                <w:szCs w:val="30"/>
                <w:u w:val="single"/>
              </w:rPr>
              <w:t>ĐẢNG CỘNG SẢN VIỆT NAM</w:t>
            </w:r>
          </w:p>
          <w:p w14:paraId="09B81E92" w14:textId="7B46B3E4" w:rsidR="008E08FB" w:rsidRPr="00433301" w:rsidRDefault="008E08FB" w:rsidP="00E74E9E">
            <w:pPr>
              <w:jc w:val="center"/>
              <w:rPr>
                <w:i/>
                <w:szCs w:val="28"/>
              </w:rPr>
            </w:pPr>
            <w:r>
              <w:rPr>
                <w:bCs/>
                <w:i/>
                <w:szCs w:val="28"/>
              </w:rPr>
              <w:t>Cần Thơ</w:t>
            </w:r>
            <w:r w:rsidRPr="000F501C">
              <w:rPr>
                <w:i/>
                <w:szCs w:val="28"/>
              </w:rPr>
              <w:t>, ngày</w:t>
            </w:r>
            <w:r>
              <w:rPr>
                <w:i/>
                <w:szCs w:val="28"/>
              </w:rPr>
              <w:t xml:space="preserve"> </w:t>
            </w:r>
            <w:r w:rsidR="00E7301D">
              <w:rPr>
                <w:i/>
                <w:szCs w:val="28"/>
              </w:rPr>
              <w:t xml:space="preserve">   </w:t>
            </w:r>
            <w:r>
              <w:rPr>
                <w:i/>
                <w:szCs w:val="28"/>
              </w:rPr>
              <w:t xml:space="preserve"> tháng</w:t>
            </w:r>
            <w:r w:rsidR="00DA10D5">
              <w:rPr>
                <w:i/>
                <w:szCs w:val="28"/>
              </w:rPr>
              <w:t xml:space="preserve"> 1</w:t>
            </w:r>
            <w:r w:rsidR="00A84573">
              <w:rPr>
                <w:i/>
                <w:szCs w:val="28"/>
              </w:rPr>
              <w:t>1</w:t>
            </w:r>
            <w:r w:rsidRPr="000F501C">
              <w:rPr>
                <w:i/>
                <w:szCs w:val="28"/>
              </w:rPr>
              <w:t xml:space="preserve"> năm 20</w:t>
            </w:r>
            <w:r>
              <w:rPr>
                <w:i/>
                <w:szCs w:val="28"/>
              </w:rPr>
              <w:t>24</w:t>
            </w:r>
          </w:p>
        </w:tc>
      </w:tr>
    </w:tbl>
    <w:p w14:paraId="0207D983" w14:textId="0E40ADE1" w:rsidR="00CE34D9" w:rsidRPr="00CE34D9" w:rsidRDefault="00CE34D9" w:rsidP="008E08FB">
      <w:pPr>
        <w:spacing w:after="0" w:line="240" w:lineRule="auto"/>
        <w:jc w:val="center"/>
        <w:rPr>
          <w:rFonts w:eastAsia="Times New Roman" w:cs="Times New Roman"/>
          <w:sz w:val="24"/>
          <w:szCs w:val="24"/>
        </w:rPr>
      </w:pPr>
      <w:r w:rsidRPr="00CE34D9">
        <w:rPr>
          <w:rFonts w:eastAsia="Times New Roman" w:cs="Times New Roman"/>
          <w:b/>
          <w:bCs/>
          <w:color w:val="000000"/>
          <w:sz w:val="32"/>
          <w:szCs w:val="32"/>
        </w:rPr>
        <w:t>BÁO CÁO</w:t>
      </w:r>
    </w:p>
    <w:p w14:paraId="233BF3ED" w14:textId="030E87BF" w:rsidR="006E37E3" w:rsidRDefault="00CE34D9" w:rsidP="00CE34D9">
      <w:pPr>
        <w:spacing w:after="0" w:line="240" w:lineRule="auto"/>
        <w:jc w:val="center"/>
        <w:rPr>
          <w:rFonts w:eastAsia="Times New Roman" w:cs="Times New Roman"/>
          <w:b/>
          <w:bCs/>
          <w:color w:val="000000"/>
          <w:szCs w:val="28"/>
        </w:rPr>
      </w:pPr>
      <w:r w:rsidRPr="00CE34D9">
        <w:rPr>
          <w:rFonts w:eastAsia="Times New Roman" w:cs="Times New Roman"/>
          <w:b/>
          <w:bCs/>
          <w:color w:val="000000"/>
          <w:szCs w:val="28"/>
        </w:rPr>
        <w:t xml:space="preserve">Kết quả hoạt động của Chi bộ tháng </w:t>
      </w:r>
      <w:r w:rsidR="00DA10D5">
        <w:rPr>
          <w:rFonts w:eastAsia="Times New Roman" w:cs="Times New Roman"/>
          <w:b/>
          <w:bCs/>
          <w:color w:val="000000"/>
          <w:szCs w:val="28"/>
        </w:rPr>
        <w:t>1</w:t>
      </w:r>
      <w:r w:rsidR="00E7301D">
        <w:rPr>
          <w:rFonts w:eastAsia="Times New Roman" w:cs="Times New Roman"/>
          <w:b/>
          <w:bCs/>
          <w:color w:val="000000"/>
          <w:szCs w:val="28"/>
        </w:rPr>
        <w:t>1</w:t>
      </w:r>
    </w:p>
    <w:p w14:paraId="0D2F3B54" w14:textId="747E184F" w:rsidR="00CE34D9" w:rsidRPr="00CE34D9" w:rsidRDefault="006E37E3" w:rsidP="00CE34D9">
      <w:pPr>
        <w:spacing w:after="0" w:line="240" w:lineRule="auto"/>
        <w:jc w:val="center"/>
        <w:rPr>
          <w:rFonts w:eastAsia="Times New Roman" w:cs="Times New Roman"/>
          <w:sz w:val="24"/>
          <w:szCs w:val="24"/>
        </w:rPr>
      </w:pPr>
      <w:r>
        <w:rPr>
          <w:rFonts w:eastAsia="Times New Roman" w:cs="Times New Roman"/>
          <w:b/>
          <w:bCs/>
          <w:color w:val="000000"/>
          <w:szCs w:val="28"/>
        </w:rPr>
        <w:t xml:space="preserve"> v</w:t>
      </w:r>
      <w:r w:rsidR="00CE34D9" w:rsidRPr="00CE34D9">
        <w:rPr>
          <w:rFonts w:eastAsia="Times New Roman" w:cs="Times New Roman"/>
          <w:b/>
          <w:bCs/>
          <w:color w:val="000000"/>
          <w:szCs w:val="28"/>
        </w:rPr>
        <w:t xml:space="preserve">à </w:t>
      </w:r>
      <w:r>
        <w:rPr>
          <w:rFonts w:eastAsia="Times New Roman" w:cs="Times New Roman"/>
          <w:b/>
          <w:bCs/>
          <w:color w:val="000000"/>
          <w:szCs w:val="28"/>
        </w:rPr>
        <w:t xml:space="preserve">phương hướng, </w:t>
      </w:r>
      <w:r w:rsidR="00CE34D9" w:rsidRPr="00CE34D9">
        <w:rPr>
          <w:rFonts w:eastAsia="Times New Roman" w:cs="Times New Roman"/>
          <w:b/>
          <w:bCs/>
          <w:color w:val="000000"/>
          <w:szCs w:val="28"/>
        </w:rPr>
        <w:t xml:space="preserve">nhiệm vụ trọng tâm tháng </w:t>
      </w:r>
      <w:r>
        <w:rPr>
          <w:rFonts w:eastAsia="Times New Roman" w:cs="Times New Roman"/>
          <w:b/>
          <w:bCs/>
          <w:color w:val="000000"/>
          <w:szCs w:val="28"/>
        </w:rPr>
        <w:t>1</w:t>
      </w:r>
      <w:r w:rsidR="00E7301D">
        <w:rPr>
          <w:rFonts w:eastAsia="Times New Roman" w:cs="Times New Roman"/>
          <w:b/>
          <w:bCs/>
          <w:color w:val="000000"/>
          <w:szCs w:val="28"/>
        </w:rPr>
        <w:t>2</w:t>
      </w:r>
      <w:r w:rsidR="00CE34D9" w:rsidRPr="00CE34D9">
        <w:rPr>
          <w:rFonts w:eastAsia="Times New Roman" w:cs="Times New Roman"/>
          <w:b/>
          <w:bCs/>
          <w:color w:val="000000"/>
          <w:szCs w:val="28"/>
        </w:rPr>
        <w:t xml:space="preserve"> năm 202</w:t>
      </w:r>
      <w:r>
        <w:rPr>
          <w:rFonts w:eastAsia="Times New Roman" w:cs="Times New Roman"/>
          <w:b/>
          <w:bCs/>
          <w:color w:val="000000"/>
          <w:szCs w:val="28"/>
        </w:rPr>
        <w:t>4</w:t>
      </w:r>
    </w:p>
    <w:p w14:paraId="6803B264" w14:textId="77777777" w:rsidR="00CE34D9" w:rsidRPr="00CE34D9" w:rsidRDefault="00CE34D9" w:rsidP="00CE34D9">
      <w:pPr>
        <w:spacing w:after="0" w:line="240" w:lineRule="auto"/>
        <w:jc w:val="center"/>
        <w:rPr>
          <w:rFonts w:eastAsia="Times New Roman" w:cs="Times New Roman"/>
          <w:sz w:val="24"/>
          <w:szCs w:val="24"/>
        </w:rPr>
      </w:pPr>
      <w:r w:rsidRPr="00CE34D9">
        <w:rPr>
          <w:rFonts w:eastAsia="Times New Roman" w:cs="Times New Roman"/>
          <w:b/>
          <w:bCs/>
          <w:color w:val="000000"/>
          <w:szCs w:val="28"/>
        </w:rPr>
        <w:t>-----</w:t>
      </w:r>
    </w:p>
    <w:p w14:paraId="70DF9756" w14:textId="77777777" w:rsidR="00CE34D9" w:rsidRPr="00CE34D9" w:rsidRDefault="00CE34D9" w:rsidP="00CE34D9">
      <w:pPr>
        <w:spacing w:after="0" w:line="240" w:lineRule="auto"/>
        <w:rPr>
          <w:rFonts w:eastAsia="Times New Roman" w:cs="Times New Roman"/>
          <w:sz w:val="24"/>
          <w:szCs w:val="24"/>
        </w:rPr>
      </w:pPr>
    </w:p>
    <w:p w14:paraId="4CBDB348" w14:textId="057B043E" w:rsidR="00CE34D9" w:rsidRPr="00CE34D9" w:rsidRDefault="00CE34D9" w:rsidP="00CE34D9">
      <w:pPr>
        <w:spacing w:after="0" w:line="240" w:lineRule="auto"/>
        <w:ind w:firstLine="720"/>
        <w:jc w:val="both"/>
        <w:rPr>
          <w:rFonts w:eastAsia="Times New Roman" w:cs="Times New Roman"/>
          <w:sz w:val="24"/>
          <w:szCs w:val="24"/>
        </w:rPr>
      </w:pPr>
      <w:r w:rsidRPr="00CE34D9">
        <w:rPr>
          <w:rFonts w:eastAsia="Times New Roman" w:cs="Times New Roman"/>
          <w:color w:val="000000"/>
          <w:szCs w:val="28"/>
        </w:rPr>
        <w:t>Căn cứ Kế hoạch giảng dạy và học tập lớp cao cấp lý luận chính trị hệ tập trung khóa 1</w:t>
      </w:r>
      <w:r w:rsidR="006E37E3">
        <w:rPr>
          <w:rFonts w:eastAsia="Times New Roman" w:cs="Times New Roman"/>
          <w:color w:val="000000"/>
          <w:szCs w:val="28"/>
        </w:rPr>
        <w:t>8</w:t>
      </w:r>
      <w:r w:rsidRPr="00CE34D9">
        <w:rPr>
          <w:rFonts w:eastAsia="Times New Roman" w:cs="Times New Roman"/>
          <w:color w:val="000000"/>
          <w:szCs w:val="28"/>
        </w:rPr>
        <w:t xml:space="preserve"> (K1</w:t>
      </w:r>
      <w:r w:rsidR="006E37E3">
        <w:rPr>
          <w:rFonts w:eastAsia="Times New Roman" w:cs="Times New Roman"/>
          <w:color w:val="000000"/>
          <w:szCs w:val="28"/>
        </w:rPr>
        <w:t>8</w:t>
      </w:r>
      <w:r w:rsidRPr="00CE34D9">
        <w:rPr>
          <w:rFonts w:eastAsia="Times New Roman" w:cs="Times New Roman"/>
          <w:color w:val="000000"/>
          <w:szCs w:val="28"/>
        </w:rPr>
        <w:t>A</w:t>
      </w:r>
      <w:r w:rsidR="006E37E3">
        <w:rPr>
          <w:rFonts w:eastAsia="Times New Roman" w:cs="Times New Roman"/>
          <w:color w:val="000000"/>
          <w:szCs w:val="28"/>
        </w:rPr>
        <w:t>7</w:t>
      </w:r>
      <w:r w:rsidRPr="00CE34D9">
        <w:rPr>
          <w:rFonts w:eastAsia="Times New Roman" w:cs="Times New Roman"/>
          <w:color w:val="000000"/>
          <w:szCs w:val="28"/>
        </w:rPr>
        <w:t>) năm học 202</w:t>
      </w:r>
      <w:r w:rsidR="006E37E3">
        <w:rPr>
          <w:rFonts w:eastAsia="Times New Roman" w:cs="Times New Roman"/>
          <w:color w:val="000000"/>
          <w:szCs w:val="28"/>
        </w:rPr>
        <w:t>4</w:t>
      </w:r>
      <w:r w:rsidRPr="00CE34D9">
        <w:rPr>
          <w:rFonts w:eastAsia="Times New Roman" w:cs="Times New Roman"/>
          <w:color w:val="000000"/>
          <w:szCs w:val="28"/>
        </w:rPr>
        <w:t>-202</w:t>
      </w:r>
      <w:r w:rsidR="006E37E3">
        <w:rPr>
          <w:rFonts w:eastAsia="Times New Roman" w:cs="Times New Roman"/>
          <w:color w:val="000000"/>
          <w:szCs w:val="28"/>
        </w:rPr>
        <w:t>5</w:t>
      </w:r>
      <w:r w:rsidRPr="00CE34D9">
        <w:rPr>
          <w:rFonts w:eastAsia="Times New Roman" w:cs="Times New Roman"/>
          <w:color w:val="000000"/>
          <w:szCs w:val="28"/>
        </w:rPr>
        <w:t>;</w:t>
      </w:r>
    </w:p>
    <w:p w14:paraId="2493A082" w14:textId="3ECAD29A" w:rsidR="00CE34D9" w:rsidRPr="00CE34D9" w:rsidRDefault="00CE34D9" w:rsidP="00CE34D9">
      <w:pPr>
        <w:spacing w:after="0" w:line="240" w:lineRule="auto"/>
        <w:ind w:firstLine="720"/>
        <w:jc w:val="both"/>
        <w:rPr>
          <w:rFonts w:eastAsia="Times New Roman" w:cs="Times New Roman"/>
          <w:sz w:val="24"/>
          <w:szCs w:val="24"/>
        </w:rPr>
      </w:pPr>
      <w:r w:rsidRPr="00CE34D9">
        <w:rPr>
          <w:rFonts w:eastAsia="Times New Roman" w:cs="Times New Roman"/>
          <w:color w:val="000000"/>
          <w:szCs w:val="28"/>
        </w:rPr>
        <w:t>Căn cứ Chương trình hành động của Chi bộ Lớp Cao cấp Lý luận Chính trị tập trung K1</w:t>
      </w:r>
      <w:r w:rsidR="006E37E3">
        <w:rPr>
          <w:rFonts w:eastAsia="Times New Roman" w:cs="Times New Roman"/>
          <w:color w:val="000000"/>
          <w:szCs w:val="28"/>
        </w:rPr>
        <w:t>8</w:t>
      </w:r>
      <w:r w:rsidRPr="00CE34D9">
        <w:rPr>
          <w:rFonts w:eastAsia="Times New Roman" w:cs="Times New Roman"/>
          <w:color w:val="000000"/>
          <w:szCs w:val="28"/>
        </w:rPr>
        <w:t>A</w:t>
      </w:r>
      <w:r w:rsidR="006E37E3">
        <w:rPr>
          <w:rFonts w:eastAsia="Times New Roman" w:cs="Times New Roman"/>
          <w:color w:val="000000"/>
          <w:szCs w:val="28"/>
        </w:rPr>
        <w:t>7</w:t>
      </w:r>
      <w:r w:rsidRPr="00CE34D9">
        <w:rPr>
          <w:rFonts w:eastAsia="Times New Roman" w:cs="Times New Roman"/>
          <w:color w:val="000000"/>
          <w:szCs w:val="28"/>
        </w:rPr>
        <w:t xml:space="preserve"> năm học 202</w:t>
      </w:r>
      <w:r w:rsidR="006E37E3">
        <w:rPr>
          <w:rFonts w:eastAsia="Times New Roman" w:cs="Times New Roman"/>
          <w:color w:val="000000"/>
          <w:szCs w:val="28"/>
        </w:rPr>
        <w:t>4</w:t>
      </w:r>
      <w:r w:rsidRPr="00CE34D9">
        <w:rPr>
          <w:rFonts w:eastAsia="Times New Roman" w:cs="Times New Roman"/>
          <w:color w:val="000000"/>
          <w:szCs w:val="28"/>
        </w:rPr>
        <w:t>-202</w:t>
      </w:r>
      <w:r w:rsidR="006E37E3">
        <w:rPr>
          <w:rFonts w:eastAsia="Times New Roman" w:cs="Times New Roman"/>
          <w:color w:val="000000"/>
          <w:szCs w:val="28"/>
        </w:rPr>
        <w:t>5</w:t>
      </w:r>
      <w:r w:rsidRPr="00CE34D9">
        <w:rPr>
          <w:rFonts w:eastAsia="Times New Roman" w:cs="Times New Roman"/>
          <w:color w:val="000000"/>
          <w:szCs w:val="28"/>
        </w:rPr>
        <w:t>,</w:t>
      </w:r>
    </w:p>
    <w:p w14:paraId="4E815C6A" w14:textId="28711A16" w:rsidR="00CE34D9" w:rsidRPr="00CE34D9" w:rsidRDefault="00CE34D9" w:rsidP="00CE34D9">
      <w:pPr>
        <w:spacing w:before="80" w:after="80" w:line="240" w:lineRule="auto"/>
        <w:ind w:firstLine="726"/>
        <w:jc w:val="both"/>
        <w:rPr>
          <w:rFonts w:eastAsia="Times New Roman" w:cs="Times New Roman"/>
          <w:sz w:val="24"/>
          <w:szCs w:val="24"/>
        </w:rPr>
      </w:pPr>
      <w:r w:rsidRPr="00CE34D9">
        <w:rPr>
          <w:rFonts w:eastAsia="Times New Roman" w:cs="Times New Roman"/>
          <w:color w:val="000000"/>
          <w:szCs w:val="28"/>
        </w:rPr>
        <w:t xml:space="preserve">Chi bộ </w:t>
      </w:r>
      <w:r w:rsidR="00D94C8F">
        <w:rPr>
          <w:rFonts w:eastAsia="Times New Roman" w:cs="Times New Roman"/>
          <w:color w:val="000000"/>
          <w:szCs w:val="28"/>
        </w:rPr>
        <w:t>L</w:t>
      </w:r>
      <w:r w:rsidRPr="00CE34D9">
        <w:rPr>
          <w:rFonts w:eastAsia="Times New Roman" w:cs="Times New Roman"/>
          <w:color w:val="000000"/>
          <w:szCs w:val="28"/>
        </w:rPr>
        <w:t>ớp cao cấp lý luận chính trị K1</w:t>
      </w:r>
      <w:r w:rsidR="006E37E3">
        <w:rPr>
          <w:rFonts w:eastAsia="Times New Roman" w:cs="Times New Roman"/>
          <w:color w:val="000000"/>
          <w:szCs w:val="28"/>
        </w:rPr>
        <w:t>8</w:t>
      </w:r>
      <w:r w:rsidRPr="00CE34D9">
        <w:rPr>
          <w:rFonts w:eastAsia="Times New Roman" w:cs="Times New Roman"/>
          <w:color w:val="000000"/>
          <w:szCs w:val="28"/>
        </w:rPr>
        <w:t>A</w:t>
      </w:r>
      <w:r w:rsidR="006E37E3">
        <w:rPr>
          <w:rFonts w:eastAsia="Times New Roman" w:cs="Times New Roman"/>
          <w:color w:val="000000"/>
          <w:szCs w:val="28"/>
        </w:rPr>
        <w:t>7</w:t>
      </w:r>
      <w:r w:rsidRPr="00CE34D9">
        <w:rPr>
          <w:rFonts w:eastAsia="Times New Roman" w:cs="Times New Roman"/>
          <w:color w:val="000000"/>
          <w:szCs w:val="28"/>
        </w:rPr>
        <w:t xml:space="preserve"> báo cáo kết quả hoạt động của chi bộ tháng </w:t>
      </w:r>
      <w:r w:rsidR="00E7301D">
        <w:rPr>
          <w:rFonts w:eastAsia="Times New Roman" w:cs="Times New Roman"/>
          <w:color w:val="000000"/>
          <w:szCs w:val="28"/>
        </w:rPr>
        <w:t>11</w:t>
      </w:r>
      <w:r w:rsidRPr="00CE34D9">
        <w:rPr>
          <w:rFonts w:eastAsia="Times New Roman" w:cs="Times New Roman"/>
          <w:color w:val="000000"/>
          <w:szCs w:val="28"/>
        </w:rPr>
        <w:t xml:space="preserve"> và nhiệm vụ trọng tâm tháng </w:t>
      </w:r>
      <w:r w:rsidR="006E37E3">
        <w:rPr>
          <w:rFonts w:eastAsia="Times New Roman" w:cs="Times New Roman"/>
          <w:color w:val="000000"/>
          <w:szCs w:val="28"/>
        </w:rPr>
        <w:t>1</w:t>
      </w:r>
      <w:r w:rsidR="00E7301D">
        <w:rPr>
          <w:rFonts w:eastAsia="Times New Roman" w:cs="Times New Roman"/>
          <w:color w:val="000000"/>
          <w:szCs w:val="28"/>
        </w:rPr>
        <w:t>2</w:t>
      </w:r>
      <w:r w:rsidRPr="00CE34D9">
        <w:rPr>
          <w:rFonts w:eastAsia="Times New Roman" w:cs="Times New Roman"/>
          <w:color w:val="000000"/>
          <w:szCs w:val="28"/>
        </w:rPr>
        <w:t xml:space="preserve"> năm 202</w:t>
      </w:r>
      <w:r w:rsidR="006E37E3">
        <w:rPr>
          <w:rFonts w:eastAsia="Times New Roman" w:cs="Times New Roman"/>
          <w:color w:val="000000"/>
          <w:szCs w:val="28"/>
        </w:rPr>
        <w:t>4</w:t>
      </w:r>
      <w:r w:rsidRPr="00CE34D9">
        <w:rPr>
          <w:rFonts w:eastAsia="Times New Roman" w:cs="Times New Roman"/>
          <w:color w:val="000000"/>
          <w:szCs w:val="28"/>
        </w:rPr>
        <w:t>, cụ thể như sau:</w:t>
      </w:r>
    </w:p>
    <w:p w14:paraId="53C32965" w14:textId="7A2073B9" w:rsidR="00CE34D9" w:rsidRPr="00CE34D9" w:rsidRDefault="00CE34D9" w:rsidP="00CE34D9">
      <w:pPr>
        <w:spacing w:before="120" w:after="120" w:line="240" w:lineRule="auto"/>
        <w:ind w:firstLine="726"/>
        <w:jc w:val="both"/>
        <w:rPr>
          <w:rFonts w:eastAsia="Times New Roman" w:cs="Times New Roman"/>
          <w:sz w:val="24"/>
          <w:szCs w:val="24"/>
        </w:rPr>
      </w:pPr>
      <w:r w:rsidRPr="00CE34D9">
        <w:rPr>
          <w:rFonts w:eastAsia="Times New Roman" w:cs="Times New Roman"/>
          <w:b/>
          <w:bCs/>
          <w:color w:val="000000"/>
          <w:szCs w:val="28"/>
        </w:rPr>
        <w:t xml:space="preserve">I. KẾT QUẢ THỰC HIỆN NHIỆM VỤ THÁNG </w:t>
      </w:r>
      <w:r w:rsidR="00062AE0">
        <w:rPr>
          <w:rFonts w:eastAsia="Times New Roman" w:cs="Times New Roman"/>
          <w:b/>
          <w:bCs/>
          <w:color w:val="000000"/>
          <w:szCs w:val="28"/>
        </w:rPr>
        <w:t>1</w:t>
      </w:r>
      <w:r w:rsidR="00E7301D">
        <w:rPr>
          <w:rFonts w:eastAsia="Times New Roman" w:cs="Times New Roman"/>
          <w:b/>
          <w:bCs/>
          <w:color w:val="000000"/>
          <w:szCs w:val="28"/>
        </w:rPr>
        <w:t>1</w:t>
      </w:r>
    </w:p>
    <w:p w14:paraId="0117EE33" w14:textId="77777777" w:rsidR="00CE34D9" w:rsidRPr="00CE34D9" w:rsidRDefault="00CE34D9" w:rsidP="00CE34D9">
      <w:pPr>
        <w:spacing w:before="120" w:after="120" w:line="240" w:lineRule="auto"/>
        <w:ind w:firstLine="726"/>
        <w:jc w:val="both"/>
        <w:rPr>
          <w:rFonts w:eastAsia="Times New Roman" w:cs="Times New Roman"/>
          <w:sz w:val="24"/>
          <w:szCs w:val="24"/>
        </w:rPr>
      </w:pPr>
      <w:r w:rsidRPr="00CE34D9">
        <w:rPr>
          <w:rFonts w:eastAsia="Times New Roman" w:cs="Times New Roman"/>
          <w:b/>
          <w:bCs/>
          <w:color w:val="000000"/>
          <w:szCs w:val="28"/>
        </w:rPr>
        <w:t>1. Lãnh đạo công tác chính trị, tư tưởng</w:t>
      </w:r>
    </w:p>
    <w:p w14:paraId="0E19BA3A" w14:textId="5F43184E" w:rsidR="00CE34D9" w:rsidRPr="00CE34D9" w:rsidRDefault="00CE34D9" w:rsidP="00CE34D9">
      <w:pPr>
        <w:spacing w:before="120" w:after="120" w:line="240" w:lineRule="auto"/>
        <w:ind w:firstLine="726"/>
        <w:jc w:val="both"/>
        <w:rPr>
          <w:rFonts w:eastAsia="Times New Roman" w:cs="Times New Roman"/>
          <w:sz w:val="24"/>
          <w:szCs w:val="24"/>
        </w:rPr>
      </w:pPr>
      <w:r w:rsidRPr="00CE34D9">
        <w:rPr>
          <w:rFonts w:eastAsia="Times New Roman" w:cs="Times New Roman"/>
          <w:color w:val="000000"/>
          <w:szCs w:val="28"/>
        </w:rPr>
        <w:t>- Chi ủy thường xuyên triển khai các chủ trương</w:t>
      </w:r>
      <w:r w:rsidR="003464A8">
        <w:rPr>
          <w:rFonts w:eastAsia="Times New Roman" w:cs="Times New Roman"/>
          <w:color w:val="FF0000"/>
          <w:szCs w:val="28"/>
          <w:lang w:val="vi-VN"/>
        </w:rPr>
        <w:t>,</w:t>
      </w:r>
      <w:r w:rsidRPr="00CE34D9">
        <w:rPr>
          <w:rFonts w:eastAsia="Times New Roman" w:cs="Times New Roman"/>
          <w:color w:val="000000"/>
          <w:szCs w:val="28"/>
        </w:rPr>
        <w:t xml:space="preserve"> các văn bản của Đảng ủy, Ban Giám đốc Học viện, cụ thể: Kế hoạch giảng dạy và học tập</w:t>
      </w:r>
      <w:r w:rsidR="003464A8">
        <w:rPr>
          <w:rFonts w:eastAsia="Times New Roman" w:cs="Times New Roman"/>
          <w:color w:val="000000"/>
          <w:szCs w:val="28"/>
          <w:lang w:val="vi-VN"/>
        </w:rPr>
        <w:t xml:space="preserve"> t</w:t>
      </w:r>
      <w:r w:rsidR="003464A8" w:rsidRPr="003464A8">
        <w:rPr>
          <w:rFonts w:eastAsia="Times New Roman" w:cs="Times New Roman"/>
          <w:color w:val="FF0000"/>
          <w:szCs w:val="28"/>
          <w:lang w:val="vi-VN"/>
        </w:rPr>
        <w:t>rong tháng của Lớp</w:t>
      </w:r>
      <w:r w:rsidRPr="00CE34D9">
        <w:rPr>
          <w:rFonts w:eastAsia="Times New Roman" w:cs="Times New Roman"/>
          <w:color w:val="000000"/>
          <w:szCs w:val="28"/>
        </w:rPr>
        <w:t>; Quy chế đào tạo Cao cấp Lý luận chính trị, Hướng dẫn sinh hoạt chi bộ lớp Cao cấp Lý luận chính trị ...</w:t>
      </w:r>
    </w:p>
    <w:p w14:paraId="0C09F02F" w14:textId="46449ECB" w:rsidR="00CE34D9" w:rsidRPr="00CE34D9" w:rsidRDefault="00CE34D9" w:rsidP="00CE34D9">
      <w:pPr>
        <w:spacing w:before="120" w:after="120" w:line="240" w:lineRule="auto"/>
        <w:ind w:firstLine="726"/>
        <w:jc w:val="both"/>
        <w:rPr>
          <w:rFonts w:eastAsia="Times New Roman" w:cs="Times New Roman"/>
          <w:sz w:val="24"/>
          <w:szCs w:val="24"/>
        </w:rPr>
      </w:pPr>
      <w:r w:rsidRPr="00CE34D9">
        <w:rPr>
          <w:rFonts w:eastAsia="Times New Roman" w:cs="Times New Roman"/>
          <w:color w:val="000000"/>
          <w:szCs w:val="28"/>
        </w:rPr>
        <w:t>- Đẩy mạnh học tập và làm theo tư tưởng, đạo đức, phong cách Hồ Chí Minh theo Chỉ thị số 05 gắn với Nghị quyết Trung ương 4 (khóa XII</w:t>
      </w:r>
      <w:r w:rsidR="006E37E3">
        <w:rPr>
          <w:rFonts w:eastAsia="Times New Roman" w:cs="Times New Roman"/>
          <w:color w:val="000000"/>
          <w:szCs w:val="28"/>
        </w:rPr>
        <w:t>I</w:t>
      </w:r>
      <w:r w:rsidRPr="00CE34D9">
        <w:rPr>
          <w:rFonts w:eastAsia="Times New Roman" w:cs="Times New Roman"/>
          <w:color w:val="000000"/>
          <w:szCs w:val="28"/>
        </w:rPr>
        <w:t>) về tăng cường xây dựng, chỉnh đốn Đảng; tham gia kể mẫu chuyện về học tập và làm theo tư tưởng, đạo đức và phong cách Hồ Chí Minh “</w:t>
      </w:r>
      <w:r w:rsidR="00387689">
        <w:rPr>
          <w:rFonts w:eastAsia="Times New Roman" w:cs="Times New Roman"/>
          <w:color w:val="000000"/>
          <w:szCs w:val="28"/>
        </w:rPr>
        <w:t>Bỏ thuốc lá</w:t>
      </w:r>
      <w:r w:rsidRPr="00CE34D9">
        <w:rPr>
          <w:rFonts w:eastAsia="Times New Roman" w:cs="Times New Roman"/>
          <w:color w:val="000000"/>
          <w:szCs w:val="28"/>
        </w:rPr>
        <w:t>”.</w:t>
      </w:r>
    </w:p>
    <w:p w14:paraId="72CCCDD8" w14:textId="618AC79A" w:rsidR="00DA10D5" w:rsidRDefault="00CE34D9" w:rsidP="00CE34D9">
      <w:pPr>
        <w:spacing w:before="120" w:after="120" w:line="240" w:lineRule="auto"/>
        <w:ind w:firstLine="726"/>
        <w:jc w:val="both"/>
        <w:rPr>
          <w:rFonts w:eastAsia="Times New Roman" w:cs="Times New Roman"/>
          <w:color w:val="000000"/>
          <w:szCs w:val="28"/>
        </w:rPr>
      </w:pPr>
      <w:r w:rsidRPr="00CE34D9">
        <w:rPr>
          <w:rFonts w:eastAsia="Times New Roman" w:cs="Times New Roman"/>
          <w:color w:val="000000"/>
          <w:szCs w:val="28"/>
        </w:rPr>
        <w:t xml:space="preserve">- Chi bộ đã triển khai, phổ biến đến toàn thể đảng viên một số nội dung trọng tâm </w:t>
      </w:r>
      <w:r w:rsidR="003464A8" w:rsidRPr="003464A8">
        <w:rPr>
          <w:rFonts w:eastAsia="Times New Roman" w:cs="Times New Roman"/>
          <w:color w:val="FF0000"/>
          <w:szCs w:val="28"/>
          <w:lang w:val="vi-VN"/>
        </w:rPr>
        <w:t xml:space="preserve">trong </w:t>
      </w:r>
      <w:r w:rsidRPr="00CE34D9">
        <w:rPr>
          <w:rFonts w:eastAsia="Times New Roman" w:cs="Times New Roman"/>
          <w:color w:val="000000"/>
          <w:szCs w:val="28"/>
        </w:rPr>
        <w:t xml:space="preserve">bản tin </w:t>
      </w:r>
      <w:r w:rsidR="00ED3FD6">
        <w:rPr>
          <w:rFonts w:eastAsia="Times New Roman" w:cs="Times New Roman"/>
          <w:color w:val="000000"/>
          <w:szCs w:val="28"/>
        </w:rPr>
        <w:t>sinh hoạt</w:t>
      </w:r>
      <w:r w:rsidRPr="00CE34D9">
        <w:rPr>
          <w:rFonts w:eastAsia="Times New Roman" w:cs="Times New Roman"/>
          <w:color w:val="000000"/>
          <w:szCs w:val="28"/>
        </w:rPr>
        <w:t xml:space="preserve"> nội bộ tháng </w:t>
      </w:r>
      <w:r w:rsidR="00DA10D5">
        <w:rPr>
          <w:rFonts w:eastAsia="Times New Roman" w:cs="Times New Roman"/>
          <w:color w:val="000000"/>
          <w:szCs w:val="28"/>
        </w:rPr>
        <w:t>1</w:t>
      </w:r>
      <w:r w:rsidR="0095153B">
        <w:rPr>
          <w:rFonts w:eastAsia="Times New Roman" w:cs="Times New Roman"/>
          <w:color w:val="000000"/>
          <w:szCs w:val="28"/>
        </w:rPr>
        <w:t>1</w:t>
      </w:r>
      <w:r w:rsidRPr="00CE34D9">
        <w:rPr>
          <w:rFonts w:eastAsia="Times New Roman" w:cs="Times New Roman"/>
          <w:color w:val="000000"/>
          <w:szCs w:val="28"/>
        </w:rPr>
        <w:t>/202</w:t>
      </w:r>
      <w:r w:rsidR="00ED3FD6">
        <w:rPr>
          <w:rFonts w:eastAsia="Times New Roman" w:cs="Times New Roman"/>
          <w:color w:val="000000"/>
          <w:szCs w:val="28"/>
        </w:rPr>
        <w:t>4</w:t>
      </w:r>
      <w:r w:rsidRPr="00CE34D9">
        <w:rPr>
          <w:rFonts w:eastAsia="Times New Roman" w:cs="Times New Roman"/>
          <w:color w:val="000000"/>
          <w:szCs w:val="28"/>
        </w:rPr>
        <w:t xml:space="preserve"> của Đảng uỷ </w:t>
      </w:r>
      <w:r w:rsidR="00ED3FD6">
        <w:rPr>
          <w:rFonts w:eastAsia="Times New Roman" w:cs="Times New Roman"/>
          <w:color w:val="000000"/>
          <w:szCs w:val="28"/>
        </w:rPr>
        <w:t>Học viện Chính trị quốc gia Hồ Chí Minh</w:t>
      </w:r>
      <w:r w:rsidR="00DA10D5">
        <w:rPr>
          <w:rFonts w:eastAsia="Times New Roman" w:cs="Times New Roman"/>
          <w:color w:val="000000"/>
          <w:szCs w:val="28"/>
        </w:rPr>
        <w:t>.</w:t>
      </w:r>
    </w:p>
    <w:p w14:paraId="3778903D" w14:textId="0AD6F5B0" w:rsidR="00CE34D9" w:rsidRDefault="00CE34D9" w:rsidP="00CE34D9">
      <w:pPr>
        <w:spacing w:before="120" w:after="0" w:line="240" w:lineRule="auto"/>
        <w:ind w:firstLine="720"/>
        <w:jc w:val="both"/>
        <w:rPr>
          <w:rFonts w:eastAsia="Times New Roman" w:cs="Times New Roman"/>
          <w:color w:val="000000"/>
          <w:szCs w:val="28"/>
        </w:rPr>
      </w:pPr>
      <w:r w:rsidRPr="00CE34D9">
        <w:rPr>
          <w:rFonts w:eastAsia="Times New Roman" w:cs="Times New Roman"/>
          <w:color w:val="000000"/>
          <w:szCs w:val="28"/>
        </w:rPr>
        <w:t xml:space="preserve">- Chi ủy Chi bộ luôn quan tâm việc nắm tình hình và diễn biến tư tưởng </w:t>
      </w:r>
      <w:r w:rsidR="003464A8" w:rsidRPr="003464A8">
        <w:rPr>
          <w:rFonts w:eastAsia="Times New Roman" w:cs="Times New Roman"/>
          <w:color w:val="FF0000"/>
          <w:szCs w:val="28"/>
          <w:lang w:val="vi-VN"/>
        </w:rPr>
        <w:t xml:space="preserve">của </w:t>
      </w:r>
      <w:r w:rsidRPr="00CE34D9">
        <w:rPr>
          <w:rFonts w:eastAsia="Times New Roman" w:cs="Times New Roman"/>
          <w:color w:val="000000"/>
          <w:szCs w:val="28"/>
        </w:rPr>
        <w:t xml:space="preserve">cán bộ, đảng viên, Tổ trưởng các tổ đảng kịp thời nắm bắt tư tưởng đảng viên để tham mưu cho Chi ủy có định hướng kịp thời. Nhìn chung, tình hình tư tưởng của cán bộ, đảng viên ổn định, tích cực tham gia đóng góp, xây dựng Đảng, hoạt động của lớp, hưởng ứng các phong trào do Đảng ủy, Học viện phát động và luôn nêu cao tinh thần trách nhiệm trong </w:t>
      </w:r>
      <w:r w:rsidR="00893BEE">
        <w:rPr>
          <w:rFonts w:eastAsia="Times New Roman" w:cs="Times New Roman"/>
          <w:color w:val="000000"/>
          <w:szCs w:val="28"/>
        </w:rPr>
        <w:t>thực</w:t>
      </w:r>
      <w:r w:rsidRPr="00CE34D9">
        <w:rPr>
          <w:rFonts w:eastAsia="Times New Roman" w:cs="Times New Roman"/>
          <w:color w:val="000000"/>
          <w:szCs w:val="28"/>
        </w:rPr>
        <w:t xml:space="preserve"> hiện nhiệm vụ được giao.</w:t>
      </w:r>
    </w:p>
    <w:p w14:paraId="3504EFB1" w14:textId="77777777" w:rsidR="00CE34D9" w:rsidRDefault="00CE34D9" w:rsidP="00CE34D9">
      <w:pPr>
        <w:spacing w:before="120" w:after="0" w:line="240" w:lineRule="auto"/>
        <w:ind w:firstLine="726"/>
        <w:jc w:val="both"/>
        <w:rPr>
          <w:rFonts w:eastAsia="Times New Roman" w:cs="Times New Roman"/>
          <w:b/>
          <w:bCs/>
          <w:color w:val="000000"/>
          <w:szCs w:val="28"/>
        </w:rPr>
      </w:pPr>
      <w:r w:rsidRPr="00CE34D9">
        <w:rPr>
          <w:rFonts w:eastAsia="Times New Roman" w:cs="Times New Roman"/>
          <w:b/>
          <w:bCs/>
          <w:color w:val="000000"/>
          <w:szCs w:val="28"/>
        </w:rPr>
        <w:t>2. Lãnh đạo thực hiện nhiệm vụ chính trị trọng tâm</w:t>
      </w:r>
    </w:p>
    <w:p w14:paraId="17040612" w14:textId="77777777" w:rsidR="00796A59" w:rsidRDefault="00CE34D9" w:rsidP="00CE34D9">
      <w:pPr>
        <w:spacing w:before="120" w:after="0" w:line="240" w:lineRule="auto"/>
        <w:ind w:firstLine="720"/>
        <w:jc w:val="both"/>
        <w:rPr>
          <w:rFonts w:eastAsia="Times New Roman" w:cs="Times New Roman"/>
          <w:color w:val="000000"/>
          <w:szCs w:val="28"/>
        </w:rPr>
      </w:pPr>
      <w:r w:rsidRPr="00CE34D9">
        <w:rPr>
          <w:rFonts w:eastAsia="Times New Roman" w:cs="Times New Roman"/>
          <w:color w:val="000000"/>
          <w:szCs w:val="28"/>
        </w:rPr>
        <w:t xml:space="preserve">- Chi uỷ Chi bộ triển khai, giám sát việc đảng viên chấp hành, thực hiện </w:t>
      </w:r>
      <w:r w:rsidR="00796A59">
        <w:rPr>
          <w:rFonts w:eastAsia="Times New Roman" w:cs="Times New Roman"/>
          <w:color w:val="000000"/>
          <w:szCs w:val="28"/>
        </w:rPr>
        <w:t>n</w:t>
      </w:r>
      <w:r w:rsidRPr="00CE34D9">
        <w:rPr>
          <w:rFonts w:eastAsia="Times New Roman" w:cs="Times New Roman"/>
          <w:color w:val="000000"/>
          <w:szCs w:val="28"/>
        </w:rPr>
        <w:t>ội quy</w:t>
      </w:r>
      <w:r w:rsidR="00796A59">
        <w:rPr>
          <w:rFonts w:eastAsia="Times New Roman" w:cs="Times New Roman"/>
          <w:color w:val="000000"/>
          <w:szCs w:val="28"/>
        </w:rPr>
        <w:t>, quy chế đào tạo của Học viện; thường xuyên nhắc nhở đảng viên thực hiện và chấp hành nghiêm quy chế, đến nay chưa có đảng viên vi phạm quy chế.</w:t>
      </w:r>
    </w:p>
    <w:p w14:paraId="34425ADC" w14:textId="77777777" w:rsidR="00387689" w:rsidRDefault="00CE34D9" w:rsidP="00387689">
      <w:pPr>
        <w:spacing w:before="120" w:after="0" w:line="240" w:lineRule="auto"/>
        <w:ind w:firstLine="720"/>
        <w:jc w:val="both"/>
        <w:rPr>
          <w:rFonts w:eastAsia="Times New Roman" w:cs="Times New Roman"/>
          <w:sz w:val="24"/>
          <w:szCs w:val="24"/>
        </w:rPr>
      </w:pPr>
      <w:r w:rsidRPr="00CE34D9">
        <w:rPr>
          <w:rFonts w:eastAsia="Times New Roman" w:cs="Times New Roman"/>
          <w:color w:val="000000"/>
          <w:szCs w:val="28"/>
        </w:rPr>
        <w:lastRenderedPageBreak/>
        <w:t xml:space="preserve">- Về học tập, </w:t>
      </w:r>
      <w:r w:rsidR="00DA10D5">
        <w:rPr>
          <w:rFonts w:eastAsia="Times New Roman" w:cs="Times New Roman"/>
          <w:color w:val="000000"/>
          <w:szCs w:val="28"/>
        </w:rPr>
        <w:t xml:space="preserve">trong tháng </w:t>
      </w:r>
      <w:r w:rsidRPr="00CE34D9">
        <w:rPr>
          <w:rFonts w:eastAsia="Times New Roman" w:cs="Times New Roman"/>
          <w:color w:val="000000"/>
          <w:szCs w:val="28"/>
        </w:rPr>
        <w:t xml:space="preserve">tất cả Đảng viên tập trung học tập, nghiên cứu học tập </w:t>
      </w:r>
      <w:r w:rsidR="00DA10D5">
        <w:rPr>
          <w:rFonts w:eastAsia="Times New Roman" w:cs="Times New Roman"/>
          <w:color w:val="000000"/>
          <w:szCs w:val="28"/>
        </w:rPr>
        <w:t xml:space="preserve">và hoàn thành chương trình </w:t>
      </w:r>
      <w:r w:rsidRPr="00CE34D9">
        <w:rPr>
          <w:rFonts w:eastAsia="Times New Roman" w:cs="Times New Roman"/>
          <w:color w:val="000000"/>
          <w:szCs w:val="28"/>
        </w:rPr>
        <w:t>được 0</w:t>
      </w:r>
      <w:r w:rsidR="0092749A">
        <w:rPr>
          <w:rFonts w:eastAsia="Times New Roman" w:cs="Times New Roman"/>
          <w:color w:val="000000"/>
          <w:szCs w:val="28"/>
        </w:rPr>
        <w:t>2</w:t>
      </w:r>
      <w:r w:rsidR="006E37E3">
        <w:rPr>
          <w:rFonts w:eastAsia="Times New Roman" w:cs="Times New Roman"/>
          <w:color w:val="000000"/>
          <w:szCs w:val="28"/>
        </w:rPr>
        <w:t xml:space="preserve"> </w:t>
      </w:r>
      <w:r w:rsidRPr="00CE34D9">
        <w:rPr>
          <w:rFonts w:eastAsia="Times New Roman" w:cs="Times New Roman"/>
          <w:color w:val="000000"/>
          <w:szCs w:val="28"/>
        </w:rPr>
        <w:t xml:space="preserve">môn: </w:t>
      </w:r>
      <w:r w:rsidR="00DA10D5">
        <w:rPr>
          <w:rFonts w:eastAsia="Times New Roman" w:cs="Times New Roman"/>
          <w:color w:val="000000"/>
          <w:szCs w:val="28"/>
        </w:rPr>
        <w:t xml:space="preserve">Kinh tế chính trị Mác </w:t>
      </w:r>
      <w:r w:rsidR="00A84573">
        <w:rPr>
          <w:rFonts w:eastAsia="Times New Roman" w:cs="Times New Roman"/>
          <w:color w:val="000000"/>
          <w:szCs w:val="28"/>
        </w:rPr>
        <w:t>-</w:t>
      </w:r>
      <w:r w:rsidR="00DA10D5">
        <w:rPr>
          <w:rFonts w:eastAsia="Times New Roman" w:cs="Times New Roman"/>
          <w:color w:val="000000"/>
          <w:szCs w:val="28"/>
        </w:rPr>
        <w:t xml:space="preserve"> Lê nin, </w:t>
      </w:r>
      <w:r w:rsidR="0092749A">
        <w:rPr>
          <w:rFonts w:eastAsia="Times New Roman" w:cs="Times New Roman"/>
          <w:color w:val="000000"/>
          <w:szCs w:val="28"/>
        </w:rPr>
        <w:t xml:space="preserve">Chủ nghĩa Xã hội khoa học; </w:t>
      </w:r>
      <w:r w:rsidR="00796A59">
        <w:rPr>
          <w:rFonts w:eastAsia="Times New Roman" w:cs="Times New Roman"/>
          <w:color w:val="000000"/>
          <w:szCs w:val="28"/>
        </w:rPr>
        <w:t>k</w:t>
      </w:r>
      <w:r w:rsidRPr="00CE34D9">
        <w:rPr>
          <w:rFonts w:eastAsia="Times New Roman" w:cs="Times New Roman"/>
          <w:color w:val="000000"/>
          <w:szCs w:val="28"/>
        </w:rPr>
        <w:t>ết quả các đảng viên tham gia nghiên cứu, học tập và tích cực tham gia phát biểu, thảo luận sôi nổi được giảng viên đánh giá cao.</w:t>
      </w:r>
    </w:p>
    <w:p w14:paraId="0DFACBFC" w14:textId="476E852B" w:rsidR="0021224E" w:rsidRDefault="00387689" w:rsidP="00387689">
      <w:pPr>
        <w:spacing w:before="120" w:after="0" w:line="240" w:lineRule="auto"/>
        <w:ind w:firstLine="720"/>
        <w:jc w:val="both"/>
        <w:rPr>
          <w:rFonts w:eastAsia="Times New Roman" w:cs="Times New Roman"/>
          <w:szCs w:val="28"/>
        </w:rPr>
      </w:pPr>
      <w:r>
        <w:rPr>
          <w:rFonts w:eastAsia="Times New Roman" w:cs="Times New Roman"/>
          <w:szCs w:val="28"/>
        </w:rPr>
        <w:t xml:space="preserve">- Về tham gia phong trào: Tập thể đảng viên Chi bộ đã tích cực tham gia đầy đủ các môn thể thao, văn nghệ, trò chơi dân gian chào mừng kỷ niệm 42 năm ngày Nhà giáo Việt Nam 20/11, </w:t>
      </w:r>
      <w:r w:rsidR="00CE3596">
        <w:rPr>
          <w:rFonts w:eastAsia="Times New Roman" w:cs="Times New Roman"/>
          <w:szCs w:val="28"/>
          <w:lang w:val="vi-VN"/>
        </w:rPr>
        <w:t xml:space="preserve">đã đạt được </w:t>
      </w:r>
      <w:r>
        <w:rPr>
          <w:rFonts w:eastAsia="Times New Roman" w:cs="Times New Roman"/>
          <w:szCs w:val="28"/>
        </w:rPr>
        <w:t>kết quả</w:t>
      </w:r>
      <w:r w:rsidR="00CE3596">
        <w:rPr>
          <w:rFonts w:eastAsia="Times New Roman" w:cs="Times New Roman"/>
          <w:szCs w:val="28"/>
          <w:lang w:val="vi-VN"/>
        </w:rPr>
        <w:t xml:space="preserve"> tốt, cụ thể</w:t>
      </w:r>
      <w:r>
        <w:rPr>
          <w:rFonts w:eastAsia="Times New Roman" w:cs="Times New Roman"/>
          <w:szCs w:val="28"/>
        </w:rPr>
        <w:t xml:space="preserve">: </w:t>
      </w:r>
      <w:r w:rsidR="0021224E">
        <w:rPr>
          <w:rFonts w:eastAsia="Times New Roman" w:cs="Times New Roman"/>
          <w:szCs w:val="28"/>
        </w:rPr>
        <w:t xml:space="preserve">01 </w:t>
      </w:r>
      <w:r>
        <w:rPr>
          <w:rFonts w:eastAsia="Times New Roman" w:cs="Times New Roman"/>
          <w:szCs w:val="28"/>
        </w:rPr>
        <w:t xml:space="preserve">giải nhất môn chạy tiếp sức, </w:t>
      </w:r>
      <w:r w:rsidR="0021224E">
        <w:rPr>
          <w:rFonts w:eastAsia="Times New Roman" w:cs="Times New Roman"/>
          <w:szCs w:val="28"/>
        </w:rPr>
        <w:t xml:space="preserve">01 giải nhì môn bóng chuyền hơi nữ, 02 giải ba môn bóng </w:t>
      </w:r>
      <w:r w:rsidR="00CE3596">
        <w:rPr>
          <w:rFonts w:eastAsia="Times New Roman" w:cs="Times New Roman"/>
          <w:szCs w:val="28"/>
          <w:lang w:val="vi-VN"/>
        </w:rPr>
        <w:t>đá</w:t>
      </w:r>
      <w:r w:rsidR="00CE3596">
        <w:rPr>
          <w:rFonts w:eastAsia="Times New Roman" w:cs="Times New Roman"/>
          <w:szCs w:val="28"/>
        </w:rPr>
        <w:t xml:space="preserve"> </w:t>
      </w:r>
      <w:r w:rsidR="0021224E">
        <w:rPr>
          <w:rFonts w:eastAsia="Times New Roman" w:cs="Times New Roman"/>
          <w:szCs w:val="28"/>
        </w:rPr>
        <w:t>nam và cầu lông đôi nam nữ, 01 giải ấn tượng tiết mục văn nghệ.</w:t>
      </w:r>
    </w:p>
    <w:p w14:paraId="17A61CAC" w14:textId="44C328A3" w:rsidR="00CE34D9" w:rsidRPr="00CE34D9" w:rsidRDefault="00CE34D9" w:rsidP="00387689">
      <w:pPr>
        <w:spacing w:before="120" w:after="0" w:line="240" w:lineRule="auto"/>
        <w:ind w:firstLine="720"/>
        <w:jc w:val="both"/>
        <w:rPr>
          <w:rFonts w:eastAsia="Times New Roman" w:cs="Times New Roman"/>
          <w:sz w:val="24"/>
          <w:szCs w:val="24"/>
        </w:rPr>
      </w:pPr>
      <w:r w:rsidRPr="00CE34D9">
        <w:rPr>
          <w:rFonts w:eastAsia="Times New Roman" w:cs="Times New Roman"/>
          <w:b/>
          <w:bCs/>
          <w:color w:val="000000"/>
          <w:szCs w:val="28"/>
        </w:rPr>
        <w:t>3. Lãnh đạo công tác bảo vệ nền tảng tư tưởng của Đảng, đấu tranh phản bác các quan điểm sai trái, thù địch theo tinh thần Nghị quyết 35/NQ-TW của Bộ Chính trị</w:t>
      </w:r>
    </w:p>
    <w:p w14:paraId="480E2AF5" w14:textId="2F80CBF4" w:rsidR="00CE34D9" w:rsidRDefault="00CE34D9" w:rsidP="00ED3FD6">
      <w:pPr>
        <w:spacing w:before="120" w:after="120" w:line="240" w:lineRule="auto"/>
        <w:ind w:firstLine="726"/>
        <w:jc w:val="both"/>
        <w:rPr>
          <w:rFonts w:eastAsia="Times New Roman" w:cs="Times New Roman"/>
          <w:color w:val="000000"/>
          <w:szCs w:val="28"/>
        </w:rPr>
      </w:pPr>
      <w:r w:rsidRPr="00CE34D9">
        <w:rPr>
          <w:rFonts w:eastAsia="Times New Roman" w:cs="Times New Roman"/>
          <w:color w:val="000000"/>
          <w:szCs w:val="28"/>
        </w:rPr>
        <w:t>Chi bộ thường xuyên triển khai đến đảng viên về nội dung trọng tâm của Nghị quyết 35-NQ/TW của Bộ Chính trị về tăng cường bảo vệ nền tảng tư tưởng của đảng, đấu tranh phản bác các quan điểm sai trái, thù địch trong tình hình mới. Tích cực đấu tranh, phản bác các quan điểm sai trái, thù địch gây chia rẽ khối đại đoàn kết toàn dân tộc, xuyên tạc lịch sử, bịa đặt, bôi nhọ, chống Đảng và Nhà nước ta hiện nay, đặc biệt là trên không gian mạng.</w:t>
      </w:r>
    </w:p>
    <w:p w14:paraId="19DD5D3A" w14:textId="75F7A41A" w:rsidR="0092749A" w:rsidRPr="00CE34D9" w:rsidRDefault="0092749A" w:rsidP="00ED3FD6">
      <w:pPr>
        <w:spacing w:before="120" w:after="120" w:line="240" w:lineRule="auto"/>
        <w:ind w:firstLine="726"/>
        <w:jc w:val="both"/>
        <w:rPr>
          <w:rFonts w:eastAsia="Times New Roman" w:cs="Times New Roman"/>
          <w:sz w:val="24"/>
          <w:szCs w:val="24"/>
        </w:rPr>
      </w:pPr>
      <w:r>
        <w:rPr>
          <w:rFonts w:eastAsia="Times New Roman" w:cs="Times New Roman"/>
          <w:color w:val="000000"/>
          <w:szCs w:val="28"/>
        </w:rPr>
        <w:t xml:space="preserve">Thành lập </w:t>
      </w:r>
      <w:r w:rsidR="00EE507B">
        <w:rPr>
          <w:rFonts w:eastAsia="Times New Roman" w:cs="Times New Roman"/>
          <w:color w:val="000000"/>
          <w:szCs w:val="28"/>
        </w:rPr>
        <w:t xml:space="preserve">Fanpage với tên gọi ……… để thực hiện tuyên truyền </w:t>
      </w:r>
      <w:r w:rsidR="00CE3596">
        <w:rPr>
          <w:rFonts w:eastAsia="Times New Roman" w:cs="Times New Roman"/>
          <w:color w:val="000000"/>
          <w:szCs w:val="28"/>
          <w:lang w:val="vi-VN"/>
        </w:rPr>
        <w:t>bảo</w:t>
      </w:r>
      <w:r w:rsidR="00CE3596">
        <w:rPr>
          <w:rFonts w:eastAsia="Times New Roman" w:cs="Times New Roman"/>
          <w:color w:val="000000"/>
          <w:szCs w:val="28"/>
        </w:rPr>
        <w:t xml:space="preserve"> </w:t>
      </w:r>
      <w:r w:rsidR="00EE507B">
        <w:rPr>
          <w:rFonts w:eastAsia="Times New Roman" w:cs="Times New Roman"/>
          <w:color w:val="000000"/>
          <w:szCs w:val="28"/>
        </w:rPr>
        <w:t>vệ nền tảng tư tưởng của Đảng, đấu tranh phản bác các quan điểm sai trái theo chỉ đạo của Học viện Chính trị Khu vực IV.</w:t>
      </w:r>
    </w:p>
    <w:p w14:paraId="1738123B" w14:textId="51EF8ED1" w:rsidR="00DA10D5" w:rsidRDefault="00DA10D5" w:rsidP="00CE34D9">
      <w:pPr>
        <w:spacing w:before="120" w:after="120" w:line="240" w:lineRule="auto"/>
        <w:ind w:firstLine="726"/>
        <w:jc w:val="both"/>
        <w:rPr>
          <w:rFonts w:eastAsia="Times New Roman" w:cs="Times New Roman"/>
          <w:color w:val="000000"/>
          <w:szCs w:val="28"/>
        </w:rPr>
      </w:pPr>
      <w:r>
        <w:rPr>
          <w:rFonts w:eastAsia="Times New Roman" w:cs="Times New Roman"/>
          <w:color w:val="000000"/>
          <w:szCs w:val="28"/>
        </w:rPr>
        <w:t xml:space="preserve">Trong tháng, </w:t>
      </w:r>
      <w:r w:rsidR="00CE34D9" w:rsidRPr="00CE34D9">
        <w:rPr>
          <w:rFonts w:eastAsia="Times New Roman" w:cs="Times New Roman"/>
          <w:color w:val="000000"/>
          <w:szCs w:val="28"/>
        </w:rPr>
        <w:t xml:space="preserve">Chi bộ </w:t>
      </w:r>
      <w:r>
        <w:rPr>
          <w:rFonts w:eastAsia="Times New Roman" w:cs="Times New Roman"/>
          <w:color w:val="000000"/>
          <w:szCs w:val="28"/>
        </w:rPr>
        <w:t>đã chia sẻ lên</w:t>
      </w:r>
      <w:r w:rsidR="00CE34D9" w:rsidRPr="00CE34D9">
        <w:rPr>
          <w:rFonts w:eastAsia="Times New Roman" w:cs="Times New Roman"/>
          <w:color w:val="000000"/>
          <w:szCs w:val="28"/>
        </w:rPr>
        <w:t xml:space="preserve"> Trang </w:t>
      </w:r>
      <w:r w:rsidR="00D94C8F">
        <w:rPr>
          <w:rFonts w:eastAsia="Times New Roman" w:cs="Times New Roman"/>
          <w:color w:val="000000"/>
          <w:szCs w:val="28"/>
        </w:rPr>
        <w:t>Thông tin điện tử</w:t>
      </w:r>
      <w:r w:rsidR="00CE34D9" w:rsidRPr="00CE34D9">
        <w:rPr>
          <w:rFonts w:eastAsia="Times New Roman" w:cs="Times New Roman"/>
          <w:color w:val="000000"/>
          <w:szCs w:val="28"/>
        </w:rPr>
        <w:t xml:space="preserve"> của Lớp Cao cấp lý luận chính trị hệ tập trung K1</w:t>
      </w:r>
      <w:r w:rsidR="00ED3FD6">
        <w:rPr>
          <w:rFonts w:eastAsia="Times New Roman" w:cs="Times New Roman"/>
          <w:color w:val="000000"/>
          <w:szCs w:val="28"/>
        </w:rPr>
        <w:t>8</w:t>
      </w:r>
      <w:r w:rsidR="00CE34D9" w:rsidRPr="00CE34D9">
        <w:rPr>
          <w:rFonts w:eastAsia="Times New Roman" w:cs="Times New Roman"/>
          <w:color w:val="000000"/>
          <w:szCs w:val="28"/>
        </w:rPr>
        <w:t>A</w:t>
      </w:r>
      <w:r w:rsidR="00ED3FD6">
        <w:rPr>
          <w:rFonts w:eastAsia="Times New Roman" w:cs="Times New Roman"/>
          <w:color w:val="000000"/>
          <w:szCs w:val="28"/>
        </w:rPr>
        <w:t>7</w:t>
      </w:r>
      <w:r w:rsidR="00CE34D9" w:rsidRPr="00CE34D9">
        <w:rPr>
          <w:rFonts w:eastAsia="Times New Roman" w:cs="Times New Roman"/>
          <w:color w:val="000000"/>
          <w:szCs w:val="28"/>
        </w:rPr>
        <w:t>, khóa học 202</w:t>
      </w:r>
      <w:r w:rsidR="00ED3FD6">
        <w:rPr>
          <w:rFonts w:eastAsia="Times New Roman" w:cs="Times New Roman"/>
          <w:color w:val="000000"/>
          <w:szCs w:val="28"/>
        </w:rPr>
        <w:t>4</w:t>
      </w:r>
      <w:r w:rsidR="00CE34D9" w:rsidRPr="00CE34D9">
        <w:rPr>
          <w:rFonts w:eastAsia="Times New Roman" w:cs="Times New Roman"/>
          <w:color w:val="000000"/>
          <w:szCs w:val="28"/>
        </w:rPr>
        <w:t xml:space="preserve"> </w:t>
      </w:r>
      <w:r w:rsidR="00A84573">
        <w:rPr>
          <w:rFonts w:eastAsia="Times New Roman" w:cs="Times New Roman"/>
          <w:color w:val="000000"/>
          <w:szCs w:val="28"/>
        </w:rPr>
        <w:t>-</w:t>
      </w:r>
      <w:r w:rsidR="00CE34D9" w:rsidRPr="00CE34D9">
        <w:rPr>
          <w:rFonts w:eastAsia="Times New Roman" w:cs="Times New Roman"/>
          <w:color w:val="000000"/>
          <w:szCs w:val="28"/>
        </w:rPr>
        <w:t xml:space="preserve"> 202</w:t>
      </w:r>
      <w:r w:rsidR="00ED3FD6">
        <w:rPr>
          <w:rFonts w:eastAsia="Times New Roman" w:cs="Times New Roman"/>
          <w:color w:val="000000"/>
          <w:szCs w:val="28"/>
        </w:rPr>
        <w:t>5</w:t>
      </w:r>
      <w:r>
        <w:rPr>
          <w:rFonts w:eastAsia="Times New Roman" w:cs="Times New Roman"/>
          <w:color w:val="000000"/>
          <w:szCs w:val="28"/>
        </w:rPr>
        <w:t xml:space="preserve"> 04 bài viết có nội dung bảo vệ nền tảng tư tưởng của Đảng</w:t>
      </w:r>
      <w:r w:rsidR="0092749A">
        <w:rPr>
          <w:rFonts w:eastAsia="Times New Roman" w:cs="Times New Roman"/>
          <w:color w:val="000000"/>
          <w:szCs w:val="28"/>
        </w:rPr>
        <w:t xml:space="preserve">. Số lượng truy cập vào Trang thông tin điện tử của Lớp gần </w:t>
      </w:r>
      <w:r w:rsidR="00EE507B">
        <w:rPr>
          <w:rFonts w:eastAsia="Times New Roman" w:cs="Times New Roman"/>
          <w:color w:val="000000"/>
          <w:szCs w:val="28"/>
        </w:rPr>
        <w:t>2.7</w:t>
      </w:r>
      <w:r w:rsidR="0092749A">
        <w:rPr>
          <w:rFonts w:eastAsia="Times New Roman" w:cs="Times New Roman"/>
          <w:color w:val="000000"/>
          <w:szCs w:val="28"/>
        </w:rPr>
        <w:t>00 lượt.</w:t>
      </w:r>
    </w:p>
    <w:p w14:paraId="07D4DB80" w14:textId="4D528B62" w:rsidR="00CE34D9" w:rsidRPr="00CE34D9" w:rsidRDefault="00CE34D9" w:rsidP="00CE34D9">
      <w:pPr>
        <w:spacing w:before="120" w:after="120" w:line="240" w:lineRule="auto"/>
        <w:ind w:firstLine="726"/>
        <w:jc w:val="both"/>
        <w:rPr>
          <w:rFonts w:eastAsia="Times New Roman" w:cs="Times New Roman"/>
          <w:sz w:val="24"/>
          <w:szCs w:val="24"/>
        </w:rPr>
      </w:pPr>
      <w:r w:rsidRPr="00CE34D9">
        <w:rPr>
          <w:rFonts w:eastAsia="Times New Roman" w:cs="Times New Roman"/>
          <w:b/>
          <w:bCs/>
          <w:i/>
          <w:iCs/>
          <w:color w:val="000000"/>
          <w:szCs w:val="28"/>
        </w:rPr>
        <w:t>* Ưu điểm</w:t>
      </w:r>
      <w:r w:rsidR="0050697E">
        <w:rPr>
          <w:rFonts w:eastAsia="Times New Roman" w:cs="Times New Roman"/>
          <w:b/>
          <w:bCs/>
          <w:i/>
          <w:iCs/>
          <w:color w:val="000000"/>
          <w:szCs w:val="28"/>
        </w:rPr>
        <w:t xml:space="preserve"> và nguyên nhân</w:t>
      </w:r>
    </w:p>
    <w:p w14:paraId="0BF57673" w14:textId="77777777" w:rsidR="00CE34D9" w:rsidRPr="00CE34D9" w:rsidRDefault="00CE34D9" w:rsidP="00CE34D9">
      <w:pPr>
        <w:spacing w:before="120" w:after="120" w:line="240" w:lineRule="auto"/>
        <w:ind w:firstLine="726"/>
        <w:jc w:val="both"/>
        <w:rPr>
          <w:rFonts w:eastAsia="Times New Roman" w:cs="Times New Roman"/>
          <w:sz w:val="24"/>
          <w:szCs w:val="24"/>
        </w:rPr>
      </w:pPr>
      <w:r w:rsidRPr="00CE34D9">
        <w:rPr>
          <w:rFonts w:eastAsia="Times New Roman" w:cs="Times New Roman"/>
          <w:color w:val="000000"/>
          <w:szCs w:val="28"/>
        </w:rPr>
        <w:t>- Thường xuyên giữ mối liên hệ giữa Chi ủy, Giáo viên chủ nhiệm và Đảng ủy Học viện Chính trị khu vực IV trong triển khai thực hiện nhiệm vụ; đồng thời chủ động nắm tình hình tư tưởng của đảng viên, xây dựng kế hoạch nghiên cứu, học tập góp phần nâng cao vai trò, trách nhiệm của tập thể, cá nhân hoàn thành tốt nhiệm vụ đề ra.</w:t>
      </w:r>
    </w:p>
    <w:p w14:paraId="62CDCF0D" w14:textId="4E30D4C9" w:rsidR="00CE34D9" w:rsidRPr="00CE34D9" w:rsidRDefault="00CE34D9" w:rsidP="00CE34D9">
      <w:pPr>
        <w:spacing w:before="120" w:after="120" w:line="240" w:lineRule="auto"/>
        <w:ind w:firstLine="726"/>
        <w:jc w:val="both"/>
        <w:rPr>
          <w:rFonts w:eastAsia="Times New Roman" w:cs="Times New Roman"/>
          <w:sz w:val="24"/>
          <w:szCs w:val="24"/>
        </w:rPr>
      </w:pPr>
      <w:r w:rsidRPr="00CE34D9">
        <w:rPr>
          <w:rFonts w:eastAsia="Times New Roman" w:cs="Times New Roman"/>
          <w:color w:val="000000"/>
          <w:szCs w:val="28"/>
        </w:rPr>
        <w:t xml:space="preserve">- Đảng viên Chi bộ chấp hành nghiêm Quy chế và Kế hoạch tuyển sinh cao cấp lý luận chính trị, Chương trình hành động toàn khóa, </w:t>
      </w:r>
      <w:r w:rsidR="00ED3FD6">
        <w:rPr>
          <w:rFonts w:eastAsia="Times New Roman" w:cs="Times New Roman"/>
          <w:color w:val="000000"/>
          <w:szCs w:val="28"/>
        </w:rPr>
        <w:t>n</w:t>
      </w:r>
      <w:r w:rsidRPr="00CE34D9">
        <w:rPr>
          <w:rFonts w:eastAsia="Times New Roman" w:cs="Times New Roman"/>
          <w:color w:val="000000"/>
          <w:szCs w:val="28"/>
        </w:rPr>
        <w:t>ội quy</w:t>
      </w:r>
      <w:r w:rsidR="00ED3FD6">
        <w:rPr>
          <w:rFonts w:eastAsia="Times New Roman" w:cs="Times New Roman"/>
          <w:color w:val="000000"/>
          <w:szCs w:val="28"/>
        </w:rPr>
        <w:t>, quy chế đào tạo</w:t>
      </w:r>
      <w:r w:rsidRPr="00CE34D9">
        <w:rPr>
          <w:rFonts w:eastAsia="Times New Roman" w:cs="Times New Roman"/>
          <w:color w:val="000000"/>
          <w:szCs w:val="28"/>
        </w:rPr>
        <w:t xml:space="preserve"> tại Học viện Chính trị khu vực IV của Lớp Cao cấp Lý luận Chính trị K1</w:t>
      </w:r>
      <w:r w:rsidR="00ED3FD6">
        <w:rPr>
          <w:rFonts w:eastAsia="Times New Roman" w:cs="Times New Roman"/>
          <w:color w:val="000000"/>
          <w:szCs w:val="28"/>
        </w:rPr>
        <w:t>8</w:t>
      </w:r>
      <w:r w:rsidRPr="00CE34D9">
        <w:rPr>
          <w:rFonts w:eastAsia="Times New Roman" w:cs="Times New Roman"/>
          <w:color w:val="000000"/>
          <w:szCs w:val="28"/>
        </w:rPr>
        <w:t>A</w:t>
      </w:r>
      <w:r w:rsidR="00ED3FD6">
        <w:rPr>
          <w:rFonts w:eastAsia="Times New Roman" w:cs="Times New Roman"/>
          <w:color w:val="000000"/>
          <w:szCs w:val="28"/>
        </w:rPr>
        <w:t>7</w:t>
      </w:r>
      <w:r w:rsidRPr="00CE34D9">
        <w:rPr>
          <w:rFonts w:eastAsia="Times New Roman" w:cs="Times New Roman"/>
          <w:color w:val="000000"/>
          <w:szCs w:val="28"/>
        </w:rPr>
        <w:t xml:space="preserve">. </w:t>
      </w:r>
    </w:p>
    <w:p w14:paraId="31840293" w14:textId="64768C53" w:rsidR="0050697E" w:rsidRDefault="00CE34D9" w:rsidP="002A755E">
      <w:pPr>
        <w:spacing w:before="120" w:after="120" w:line="240" w:lineRule="auto"/>
        <w:ind w:firstLine="726"/>
        <w:jc w:val="both"/>
        <w:rPr>
          <w:rFonts w:eastAsia="Times New Roman" w:cs="Times New Roman"/>
          <w:color w:val="000000"/>
          <w:szCs w:val="28"/>
        </w:rPr>
      </w:pPr>
      <w:r w:rsidRPr="00CE34D9">
        <w:rPr>
          <w:rFonts w:eastAsia="Times New Roman" w:cs="Times New Roman"/>
          <w:color w:val="000000"/>
          <w:szCs w:val="28"/>
        </w:rPr>
        <w:t xml:space="preserve">- Về học tập có 100% đảng viên </w:t>
      </w:r>
      <w:r w:rsidR="00ED3FD6">
        <w:rPr>
          <w:rFonts w:eastAsia="Times New Roman" w:cs="Times New Roman"/>
          <w:color w:val="000000"/>
          <w:szCs w:val="28"/>
        </w:rPr>
        <w:t>tham dự học tập đảm bảo theo quy định.</w:t>
      </w:r>
    </w:p>
    <w:p w14:paraId="12CF19AC" w14:textId="10976DA4" w:rsidR="0092749A" w:rsidRPr="00CE34D9" w:rsidRDefault="0092749A" w:rsidP="002A755E">
      <w:pPr>
        <w:spacing w:before="120" w:after="120" w:line="240" w:lineRule="auto"/>
        <w:ind w:firstLine="726"/>
        <w:jc w:val="both"/>
        <w:rPr>
          <w:rFonts w:eastAsia="Times New Roman" w:cs="Times New Roman"/>
          <w:sz w:val="24"/>
          <w:szCs w:val="24"/>
        </w:rPr>
      </w:pPr>
      <w:r>
        <w:rPr>
          <w:rFonts w:eastAsia="Times New Roman" w:cs="Times New Roman"/>
          <w:color w:val="000000"/>
          <w:szCs w:val="28"/>
        </w:rPr>
        <w:t>- Đảng viên Chi bộ tích cực tham gia thi đấu và cổ vũ Hội thi thể thao – văn nghệ chào mừng kỷ niệm 42 năm ngày Nhà giáo Việt Nam 20/11 do Học viện Chính trị Khu vực IV tổ chức.</w:t>
      </w:r>
    </w:p>
    <w:p w14:paraId="190C9F4A" w14:textId="72B9FDCC" w:rsidR="00CE34D9" w:rsidRPr="00CE34D9" w:rsidRDefault="00CE34D9" w:rsidP="00CE34D9">
      <w:pPr>
        <w:spacing w:before="120" w:after="120" w:line="240" w:lineRule="auto"/>
        <w:ind w:firstLine="726"/>
        <w:jc w:val="both"/>
        <w:rPr>
          <w:rFonts w:eastAsia="Times New Roman" w:cs="Times New Roman"/>
          <w:sz w:val="24"/>
          <w:szCs w:val="24"/>
        </w:rPr>
      </w:pPr>
      <w:r w:rsidRPr="00CE34D9">
        <w:rPr>
          <w:rFonts w:eastAsia="Times New Roman" w:cs="Times New Roman"/>
          <w:b/>
          <w:bCs/>
          <w:i/>
          <w:iCs/>
          <w:color w:val="000000"/>
          <w:szCs w:val="28"/>
        </w:rPr>
        <w:t>* Hạn chế</w:t>
      </w:r>
      <w:r w:rsidR="009D6610">
        <w:rPr>
          <w:rFonts w:eastAsia="Times New Roman" w:cs="Times New Roman"/>
          <w:b/>
          <w:bCs/>
          <w:i/>
          <w:iCs/>
          <w:color w:val="000000"/>
          <w:szCs w:val="28"/>
        </w:rPr>
        <w:t>, nguyên nhân</w:t>
      </w:r>
    </w:p>
    <w:p w14:paraId="4562FBEF" w14:textId="116F5514" w:rsidR="00CE34D9" w:rsidRPr="00893BEE" w:rsidRDefault="00CE34D9" w:rsidP="00CE34D9">
      <w:pPr>
        <w:spacing w:before="120" w:after="120" w:line="240" w:lineRule="auto"/>
        <w:ind w:firstLine="726"/>
        <w:jc w:val="both"/>
        <w:rPr>
          <w:rFonts w:eastAsia="Times New Roman" w:cs="Times New Roman"/>
          <w:sz w:val="24"/>
          <w:szCs w:val="24"/>
        </w:rPr>
      </w:pPr>
      <w:r w:rsidRPr="00CE34D9">
        <w:rPr>
          <w:rFonts w:eastAsia="Times New Roman" w:cs="Times New Roman"/>
          <w:color w:val="000000"/>
          <w:szCs w:val="28"/>
        </w:rPr>
        <w:lastRenderedPageBreak/>
        <w:t xml:space="preserve">Bên cạnh đạt những kết quả nêu trên thì Chi bộ còn một số khuyết điểm hạn chế như sau: Còn có một số </w:t>
      </w:r>
      <w:r w:rsidR="00ED3FD6">
        <w:rPr>
          <w:rFonts w:eastAsia="Times New Roman" w:cs="Times New Roman"/>
          <w:color w:val="000000"/>
          <w:szCs w:val="28"/>
        </w:rPr>
        <w:t xml:space="preserve">ít </w:t>
      </w:r>
      <w:r w:rsidRPr="00CE34D9">
        <w:rPr>
          <w:rFonts w:eastAsia="Times New Roman" w:cs="Times New Roman"/>
          <w:color w:val="000000"/>
          <w:szCs w:val="28"/>
        </w:rPr>
        <w:t xml:space="preserve">đảng viên </w:t>
      </w:r>
      <w:r w:rsidR="00EC36F4">
        <w:rPr>
          <w:rFonts w:eastAsia="Times New Roman" w:cs="Times New Roman"/>
          <w:color w:val="000000"/>
          <w:szCs w:val="28"/>
        </w:rPr>
        <w:t xml:space="preserve">có lúc có nơi còn thụ động, </w:t>
      </w:r>
      <w:r w:rsidR="009D6610">
        <w:rPr>
          <w:rFonts w:eastAsia="Times New Roman" w:cs="Times New Roman"/>
          <w:color w:val="000000"/>
          <w:szCs w:val="28"/>
        </w:rPr>
        <w:t>ít</w:t>
      </w:r>
      <w:r w:rsidR="00EC36F4">
        <w:rPr>
          <w:rFonts w:eastAsia="Times New Roman" w:cs="Times New Roman"/>
          <w:color w:val="000000"/>
          <w:szCs w:val="28"/>
        </w:rPr>
        <w:t xml:space="preserve"> phát biểu trong giờ học, thảo luận</w:t>
      </w:r>
      <w:r w:rsidR="0021224E">
        <w:rPr>
          <w:rFonts w:eastAsia="Times New Roman" w:cs="Times New Roman"/>
          <w:color w:val="000000"/>
          <w:szCs w:val="28"/>
        </w:rPr>
        <w:t xml:space="preserve">; có lúc </w:t>
      </w:r>
      <w:r w:rsidR="0021224E" w:rsidRPr="00893BEE">
        <w:rPr>
          <w:rFonts w:eastAsia="Times New Roman" w:cs="Times New Roman"/>
          <w:szCs w:val="28"/>
        </w:rPr>
        <w:t>còn hơi ồn trong giờ học tập, ngồi học chưa nghiêm túc</w:t>
      </w:r>
      <w:r w:rsidRPr="00893BEE">
        <w:rPr>
          <w:rFonts w:eastAsia="Times New Roman" w:cs="Times New Roman"/>
          <w:szCs w:val="28"/>
        </w:rPr>
        <w:t>.</w:t>
      </w:r>
    </w:p>
    <w:p w14:paraId="0167E74E" w14:textId="10515EC3" w:rsidR="00CE34D9" w:rsidRPr="00CE34D9" w:rsidRDefault="00CE34D9" w:rsidP="00CE34D9">
      <w:pPr>
        <w:spacing w:before="120" w:after="120" w:line="240" w:lineRule="auto"/>
        <w:ind w:firstLine="726"/>
        <w:rPr>
          <w:rFonts w:eastAsia="Times New Roman" w:cs="Times New Roman"/>
          <w:sz w:val="24"/>
          <w:szCs w:val="24"/>
        </w:rPr>
      </w:pPr>
      <w:r w:rsidRPr="00CE34D9">
        <w:rPr>
          <w:rFonts w:eastAsia="Times New Roman" w:cs="Times New Roman"/>
          <w:b/>
          <w:bCs/>
          <w:color w:val="000000"/>
          <w:szCs w:val="28"/>
        </w:rPr>
        <w:t>II. PHƯƠNG HƯỚNG, NHIỆM VỤ THÁNG 1</w:t>
      </w:r>
      <w:r w:rsidR="0021224E">
        <w:rPr>
          <w:rFonts w:eastAsia="Times New Roman" w:cs="Times New Roman"/>
          <w:b/>
          <w:bCs/>
          <w:color w:val="000000"/>
          <w:szCs w:val="28"/>
        </w:rPr>
        <w:t>2</w:t>
      </w:r>
      <w:r w:rsidRPr="00CE34D9">
        <w:rPr>
          <w:rFonts w:eastAsia="Times New Roman" w:cs="Times New Roman"/>
          <w:b/>
          <w:bCs/>
          <w:color w:val="000000"/>
          <w:szCs w:val="28"/>
        </w:rPr>
        <w:t>/202</w:t>
      </w:r>
      <w:r w:rsidR="00EC36F4">
        <w:rPr>
          <w:rFonts w:eastAsia="Times New Roman" w:cs="Times New Roman"/>
          <w:b/>
          <w:bCs/>
          <w:color w:val="000000"/>
          <w:szCs w:val="28"/>
        </w:rPr>
        <w:t>4</w:t>
      </w:r>
    </w:p>
    <w:p w14:paraId="0A2148E5" w14:textId="77777777" w:rsidR="00CE34D9" w:rsidRPr="00CE34D9" w:rsidRDefault="00CE34D9" w:rsidP="00CE34D9">
      <w:pPr>
        <w:spacing w:before="120" w:after="0" w:line="240" w:lineRule="auto"/>
        <w:ind w:firstLine="567"/>
        <w:jc w:val="both"/>
        <w:rPr>
          <w:rFonts w:eastAsia="Times New Roman" w:cs="Times New Roman"/>
          <w:sz w:val="24"/>
          <w:szCs w:val="24"/>
        </w:rPr>
      </w:pPr>
      <w:r w:rsidRPr="00CE34D9">
        <w:rPr>
          <w:rFonts w:eastAsia="Times New Roman" w:cs="Times New Roman"/>
          <w:b/>
          <w:bCs/>
          <w:color w:val="000000"/>
          <w:szCs w:val="28"/>
        </w:rPr>
        <w:t>1. Lãnh đạo công tác chính trị, tư tưởng</w:t>
      </w:r>
    </w:p>
    <w:p w14:paraId="39F63D74" w14:textId="2CBA39B6" w:rsidR="00CE34D9" w:rsidRDefault="00CE34D9" w:rsidP="00E5406C">
      <w:pPr>
        <w:spacing w:before="120" w:after="0" w:line="240" w:lineRule="auto"/>
        <w:ind w:firstLine="567"/>
        <w:jc w:val="both"/>
        <w:rPr>
          <w:rFonts w:eastAsia="Times New Roman" w:cs="Times New Roman"/>
          <w:color w:val="000000"/>
          <w:szCs w:val="28"/>
        </w:rPr>
      </w:pPr>
      <w:r w:rsidRPr="00CE34D9">
        <w:rPr>
          <w:rFonts w:eastAsia="Times New Roman" w:cs="Times New Roman"/>
          <w:color w:val="000000"/>
          <w:szCs w:val="28"/>
        </w:rPr>
        <w:t>- Tiếp tục quán triệt, tuyên truyền, triển khai cho đảng viên Chi bộ các văn bản Trung ương, đảng ủy cấp trên và thông tin nội bộ</w:t>
      </w:r>
      <w:r w:rsidR="00E5406C">
        <w:rPr>
          <w:rFonts w:eastAsia="Times New Roman" w:cs="Times New Roman"/>
          <w:color w:val="000000"/>
          <w:szCs w:val="28"/>
        </w:rPr>
        <w:t>, kỷ niệm các ngày lễ lớn</w:t>
      </w:r>
      <w:r w:rsidRPr="00CE34D9">
        <w:rPr>
          <w:rFonts w:eastAsia="Times New Roman" w:cs="Times New Roman"/>
          <w:color w:val="000000"/>
          <w:szCs w:val="28"/>
        </w:rPr>
        <w:t xml:space="preserve"> theo quy định</w:t>
      </w:r>
      <w:r w:rsidR="00E5406C">
        <w:rPr>
          <w:rFonts w:eastAsia="Times New Roman" w:cs="Times New Roman"/>
          <w:color w:val="000000"/>
          <w:szCs w:val="28"/>
        </w:rPr>
        <w:t>,</w:t>
      </w:r>
      <w:r w:rsidRPr="00CE34D9">
        <w:rPr>
          <w:rFonts w:eastAsia="Times New Roman" w:cs="Times New Roman"/>
          <w:color w:val="000000"/>
          <w:szCs w:val="28"/>
        </w:rPr>
        <w:t xml:space="preserve"> như: </w:t>
      </w:r>
      <w:r w:rsidR="005354D7">
        <w:rPr>
          <w:rFonts w:eastAsia="Times New Roman" w:cs="Times New Roman"/>
          <w:color w:val="000000"/>
          <w:szCs w:val="28"/>
        </w:rPr>
        <w:t>Quy định số 144-QĐ/TW, ngày 09/5/2024 của Bộ Chính trị về chuẩn mực, đạo đức cách mạng của cán bộ, đảng viên trong giai đoạn mới</w:t>
      </w:r>
      <w:r w:rsidR="00E5406C">
        <w:rPr>
          <w:rFonts w:eastAsia="Times New Roman" w:cs="Times New Roman"/>
          <w:color w:val="000000"/>
          <w:szCs w:val="28"/>
        </w:rPr>
        <w:t>;</w:t>
      </w:r>
      <w:r w:rsidR="00E5406C" w:rsidRPr="00E5406C">
        <w:rPr>
          <w:rFonts w:ascii="Inter" w:hAnsi="Inter"/>
          <w:color w:val="152C4A"/>
          <w:sz w:val="26"/>
          <w:szCs w:val="26"/>
        </w:rPr>
        <w:t xml:space="preserve"> </w:t>
      </w:r>
      <w:r w:rsidR="00E5406C" w:rsidRPr="00E5406C">
        <w:rPr>
          <w:rFonts w:eastAsia="Times New Roman" w:cs="Times New Roman"/>
          <w:color w:val="000000"/>
          <w:szCs w:val="28"/>
        </w:rPr>
        <w:t>Chỉ thị số 35/CT-TTg</w:t>
      </w:r>
      <w:r w:rsidR="00E5406C">
        <w:rPr>
          <w:rFonts w:eastAsia="Times New Roman" w:cs="Times New Roman"/>
          <w:color w:val="000000"/>
          <w:szCs w:val="28"/>
        </w:rPr>
        <w:t>,</w:t>
      </w:r>
      <w:r w:rsidR="00E5406C" w:rsidRPr="00E5406C">
        <w:rPr>
          <w:rFonts w:eastAsia="Times New Roman" w:cs="Times New Roman"/>
          <w:color w:val="000000"/>
          <w:szCs w:val="28"/>
        </w:rPr>
        <w:t xml:space="preserve"> ngày 17/9/2024</w:t>
      </w:r>
      <w:r w:rsidR="00E5406C">
        <w:rPr>
          <w:rFonts w:eastAsia="Times New Roman" w:cs="Times New Roman"/>
          <w:color w:val="000000"/>
          <w:szCs w:val="28"/>
        </w:rPr>
        <w:t xml:space="preserve"> của Thủ tướng Chính phủ</w:t>
      </w:r>
      <w:r w:rsidR="00E5406C" w:rsidRPr="00E5406C">
        <w:rPr>
          <w:rFonts w:eastAsia="Times New Roman" w:cs="Times New Roman"/>
          <w:color w:val="000000"/>
          <w:szCs w:val="28"/>
        </w:rPr>
        <w:t xml:space="preserve"> về xử lý cán bộ, công chức, viên chức và chiến sĩ trong lực lượng vũ trang vi phạm quy định về điều khiển phương tiện giao thông mà trong máu hoặc hơi thở có nồng độ cồn; không hợp tác với lực lượng chức năng trong xử lý vi phạm</w:t>
      </w:r>
      <w:r w:rsidR="00E5406C">
        <w:rPr>
          <w:rFonts w:eastAsia="Times New Roman" w:cs="Times New Roman"/>
          <w:color w:val="000000"/>
          <w:szCs w:val="28"/>
        </w:rPr>
        <w:t xml:space="preserve">; Kỷ niệm </w:t>
      </w:r>
      <w:r w:rsidR="0021224E">
        <w:rPr>
          <w:rFonts w:eastAsia="Times New Roman" w:cs="Times New Roman"/>
          <w:color w:val="000000"/>
          <w:szCs w:val="28"/>
        </w:rPr>
        <w:t>80</w:t>
      </w:r>
      <w:r w:rsidR="00E5406C">
        <w:rPr>
          <w:rFonts w:eastAsia="Times New Roman" w:cs="Times New Roman"/>
          <w:color w:val="000000"/>
          <w:szCs w:val="28"/>
        </w:rPr>
        <w:t xml:space="preserve"> năm ngày </w:t>
      </w:r>
      <w:r w:rsidR="0021224E">
        <w:rPr>
          <w:rFonts w:eastAsia="Times New Roman" w:cs="Times New Roman"/>
          <w:color w:val="000000"/>
          <w:szCs w:val="28"/>
        </w:rPr>
        <w:t>thành lập Quân đội nhân dân Việt Nam (22/12/1944 – 22/12/2024), 78 năm ngày Toàn quốc kháng chiến (19/12/1946 – 19/12/2024)</w:t>
      </w:r>
      <w:r w:rsidR="00E5406C">
        <w:rPr>
          <w:rFonts w:eastAsia="Times New Roman" w:cs="Times New Roman"/>
          <w:color w:val="000000"/>
          <w:szCs w:val="28"/>
        </w:rPr>
        <w:t>,</w:t>
      </w:r>
      <w:r w:rsidRPr="00CE34D9">
        <w:rPr>
          <w:rFonts w:eastAsia="Times New Roman" w:cs="Times New Roman"/>
          <w:color w:val="000000"/>
          <w:szCs w:val="28"/>
        </w:rPr>
        <w:t xml:space="preserve"> Nghị quyết số 10-NQ/ĐU ngày 20/11/2022 của Đảng uỷ Học viện Chính trị khu vực IV về nâng cao chất lượng sinh hoạt chi bộ và tăng cường công tác quản lý đảng viên tại Đảng bộ Học viện Chính trị khu vực IV…</w:t>
      </w:r>
    </w:p>
    <w:p w14:paraId="135F02A5" w14:textId="1BDA82B6" w:rsidR="00E5406C" w:rsidRPr="00E5406C" w:rsidRDefault="00E5406C" w:rsidP="00E5406C">
      <w:pPr>
        <w:spacing w:before="120" w:after="0" w:line="240" w:lineRule="auto"/>
        <w:ind w:firstLine="567"/>
        <w:jc w:val="both"/>
        <w:rPr>
          <w:rFonts w:eastAsia="Times New Roman" w:cs="Times New Roman"/>
          <w:color w:val="000000"/>
          <w:szCs w:val="28"/>
        </w:rPr>
      </w:pPr>
      <w:r>
        <w:rPr>
          <w:rFonts w:eastAsia="Times New Roman" w:cs="Times New Roman"/>
          <w:color w:val="000000"/>
          <w:szCs w:val="28"/>
        </w:rPr>
        <w:t>- Tiếp tục thực hiện tốt việc nắm bắt tâm trạng, tư tưởng đảng viên; kịp thời phát hiện uốn nắn, ngăn chặn đảng viên có biểu hiện lệch lạc, suy thoái.</w:t>
      </w:r>
    </w:p>
    <w:p w14:paraId="36A05C54" w14:textId="288C73A8" w:rsidR="00CE34D9" w:rsidRDefault="00CE34D9" w:rsidP="00CE34D9">
      <w:pPr>
        <w:spacing w:before="120" w:after="0" w:line="240" w:lineRule="auto"/>
        <w:ind w:firstLine="567"/>
        <w:jc w:val="both"/>
        <w:rPr>
          <w:rFonts w:eastAsia="Times New Roman" w:cs="Times New Roman"/>
          <w:color w:val="000000"/>
          <w:szCs w:val="28"/>
        </w:rPr>
      </w:pPr>
      <w:r w:rsidRPr="00CE34D9">
        <w:rPr>
          <w:rFonts w:eastAsia="Times New Roman" w:cs="Times New Roman"/>
          <w:color w:val="000000"/>
          <w:szCs w:val="28"/>
        </w:rPr>
        <w:t>- Đẩy mạnh học tập và làm theo tư tưởng, đạo đức, phong cách Hồ Chí Minh gắn với Nghị quyết Trung ương 4 (khóa XI</w:t>
      </w:r>
      <w:r w:rsidR="00EC36F4">
        <w:rPr>
          <w:rFonts w:eastAsia="Times New Roman" w:cs="Times New Roman"/>
          <w:color w:val="000000"/>
          <w:szCs w:val="28"/>
        </w:rPr>
        <w:t>II</w:t>
      </w:r>
      <w:r w:rsidRPr="00CE34D9">
        <w:rPr>
          <w:rFonts w:eastAsia="Times New Roman" w:cs="Times New Roman"/>
          <w:color w:val="000000"/>
          <w:szCs w:val="28"/>
        </w:rPr>
        <w:t xml:space="preserve">) về tăng cường xây dựng, chỉnh đốn Đảng, gắn với </w:t>
      </w:r>
      <w:r w:rsidR="00177192">
        <w:rPr>
          <w:rFonts w:eastAsia="Times New Roman" w:cs="Times New Roman"/>
          <w:color w:val="000000"/>
          <w:szCs w:val="28"/>
        </w:rPr>
        <w:t>t</w:t>
      </w:r>
      <w:r w:rsidR="00177192">
        <w:rPr>
          <w:rFonts w:eastAsia="Times New Roman" w:cs="Times New Roman"/>
          <w:color w:val="000000"/>
          <w:szCs w:val="28"/>
          <w:lang w:val="vi-VN"/>
        </w:rPr>
        <w:t>ă</w:t>
      </w:r>
      <w:r w:rsidR="00177192">
        <w:rPr>
          <w:rFonts w:eastAsia="Times New Roman" w:cs="Times New Roman"/>
          <w:color w:val="000000"/>
          <w:szCs w:val="28"/>
        </w:rPr>
        <w:t xml:space="preserve">ng </w:t>
      </w:r>
      <w:r w:rsidR="0021224E">
        <w:rPr>
          <w:rFonts w:eastAsia="Times New Roman" w:cs="Times New Roman"/>
          <w:color w:val="000000"/>
          <w:szCs w:val="28"/>
        </w:rPr>
        <w:t xml:space="preserve">cường </w:t>
      </w:r>
      <w:r w:rsidRPr="00CE34D9">
        <w:rPr>
          <w:rFonts w:eastAsia="Times New Roman" w:cs="Times New Roman"/>
          <w:color w:val="000000"/>
          <w:szCs w:val="28"/>
        </w:rPr>
        <w:t>kể chuyện về Bác Hồ</w:t>
      </w:r>
      <w:r w:rsidR="0021224E">
        <w:rPr>
          <w:rFonts w:eastAsia="Times New Roman" w:cs="Times New Roman"/>
          <w:color w:val="000000"/>
          <w:szCs w:val="28"/>
        </w:rPr>
        <w:t xml:space="preserve"> nhằm giáo dục tư tưởng đảng viên</w:t>
      </w:r>
      <w:r w:rsidRPr="00CE34D9">
        <w:rPr>
          <w:rFonts w:eastAsia="Times New Roman" w:cs="Times New Roman"/>
          <w:color w:val="000000"/>
          <w:szCs w:val="28"/>
        </w:rPr>
        <w:t>.</w:t>
      </w:r>
    </w:p>
    <w:p w14:paraId="21CFEEA5" w14:textId="1DE48733" w:rsidR="00CE34D9" w:rsidRPr="00CE34D9" w:rsidRDefault="00CE34D9" w:rsidP="004E1E1C">
      <w:pPr>
        <w:spacing w:before="160" w:after="160"/>
        <w:ind w:firstLine="567"/>
        <w:jc w:val="both"/>
        <w:rPr>
          <w:rFonts w:eastAsia="Times New Roman" w:cs="Times New Roman"/>
          <w:sz w:val="24"/>
          <w:szCs w:val="24"/>
        </w:rPr>
      </w:pPr>
      <w:r w:rsidRPr="00CE34D9">
        <w:rPr>
          <w:rFonts w:eastAsia="Times New Roman" w:cs="Times New Roman"/>
          <w:b/>
          <w:bCs/>
          <w:color w:val="000000"/>
          <w:szCs w:val="28"/>
        </w:rPr>
        <w:t>2. Lãnh đạo thực hiện nhiệm vụ chính trị trọng tâm</w:t>
      </w:r>
    </w:p>
    <w:p w14:paraId="4102E823" w14:textId="0ADE569F" w:rsidR="00CE34D9" w:rsidRPr="00CE34D9" w:rsidRDefault="00CE34D9" w:rsidP="00CE34D9">
      <w:pPr>
        <w:spacing w:before="120" w:after="0" w:line="240" w:lineRule="auto"/>
        <w:ind w:firstLine="567"/>
        <w:jc w:val="both"/>
        <w:rPr>
          <w:rFonts w:eastAsia="Times New Roman" w:cs="Times New Roman"/>
          <w:sz w:val="24"/>
          <w:szCs w:val="24"/>
        </w:rPr>
      </w:pPr>
      <w:r w:rsidRPr="00CE34D9">
        <w:rPr>
          <w:rFonts w:eastAsia="Times New Roman" w:cs="Times New Roman"/>
          <w:color w:val="000000"/>
          <w:szCs w:val="28"/>
        </w:rPr>
        <w:t>- Tập trung học tập, nghiên cứu học tập các môn theo Chương trình đào tạo toàn khóa</w:t>
      </w:r>
      <w:r w:rsidR="00796A59">
        <w:rPr>
          <w:rFonts w:eastAsia="Times New Roman" w:cs="Times New Roman"/>
          <w:color w:val="000000"/>
          <w:szCs w:val="28"/>
        </w:rPr>
        <w:t xml:space="preserve"> đối với 0</w:t>
      </w:r>
      <w:r w:rsidR="0074069F">
        <w:rPr>
          <w:rFonts w:eastAsia="Times New Roman" w:cs="Times New Roman"/>
          <w:color w:val="000000"/>
          <w:szCs w:val="28"/>
        </w:rPr>
        <w:t>4</w:t>
      </w:r>
      <w:r w:rsidRPr="00CE34D9">
        <w:rPr>
          <w:rFonts w:eastAsia="Times New Roman" w:cs="Times New Roman"/>
          <w:color w:val="000000"/>
          <w:szCs w:val="28"/>
        </w:rPr>
        <w:t xml:space="preserve"> môn: </w:t>
      </w:r>
      <w:r w:rsidR="0074069F">
        <w:rPr>
          <w:rFonts w:eastAsia="Times New Roman" w:cs="Times New Roman"/>
          <w:color w:val="000000"/>
          <w:szCs w:val="28"/>
        </w:rPr>
        <w:t>Chính trị học, Tư tưởng Hồ Chí Minh, Xã hội học trong lãnh đạo quản lý, Quản lý Kinh tế.</w:t>
      </w:r>
      <w:r w:rsidR="00062AE0">
        <w:rPr>
          <w:rFonts w:eastAsia="Times New Roman" w:cs="Times New Roman"/>
          <w:color w:val="000000"/>
          <w:szCs w:val="28"/>
        </w:rPr>
        <w:t xml:space="preserve"> Phấn</w:t>
      </w:r>
      <w:r w:rsidR="00796A59">
        <w:rPr>
          <w:rFonts w:eastAsia="Times New Roman" w:cs="Times New Roman"/>
          <w:color w:val="000000"/>
          <w:szCs w:val="28"/>
        </w:rPr>
        <w:t xml:space="preserve"> đấu đảm bảo</w:t>
      </w:r>
      <w:r w:rsidRPr="00CE34D9">
        <w:rPr>
          <w:rFonts w:eastAsia="Times New Roman" w:cs="Times New Roman"/>
          <w:color w:val="000000"/>
          <w:szCs w:val="28"/>
        </w:rPr>
        <w:t xml:space="preserve"> có 100% đảng viên đủ điều kiện dự thi kết thúc môn học.</w:t>
      </w:r>
    </w:p>
    <w:p w14:paraId="27906966" w14:textId="77777777" w:rsidR="00CE34D9" w:rsidRPr="00CE34D9" w:rsidRDefault="00CE34D9" w:rsidP="00CE34D9">
      <w:pPr>
        <w:spacing w:before="120" w:after="0" w:line="240" w:lineRule="auto"/>
        <w:ind w:firstLine="567"/>
        <w:jc w:val="both"/>
        <w:rPr>
          <w:rFonts w:eastAsia="Times New Roman" w:cs="Times New Roman"/>
          <w:sz w:val="24"/>
          <w:szCs w:val="24"/>
        </w:rPr>
      </w:pPr>
      <w:r w:rsidRPr="00CE34D9">
        <w:rPr>
          <w:rFonts w:eastAsia="Times New Roman" w:cs="Times New Roman"/>
          <w:color w:val="000000"/>
          <w:szCs w:val="28"/>
        </w:rPr>
        <w:t>- Giữ vững và nêu cao nhiệm vụ học tập, tiếp tục rèn luyện trau dồi kiến thức và tham gia đánh giá chất lượng giảng dạy của Giảng viên giảng dạy Chương trình Cao cấp lý luận chính trị tại Học viện chính trị khu vực IV theo đúng thời gian quy định.</w:t>
      </w:r>
    </w:p>
    <w:p w14:paraId="6A2829FF" w14:textId="33C28A04" w:rsidR="00CE34D9" w:rsidRPr="00CE34D9" w:rsidRDefault="00CE34D9" w:rsidP="00CE34D9">
      <w:pPr>
        <w:spacing w:before="120" w:after="0" w:line="240" w:lineRule="auto"/>
        <w:ind w:firstLine="567"/>
        <w:jc w:val="both"/>
        <w:rPr>
          <w:rFonts w:eastAsia="Times New Roman" w:cs="Times New Roman"/>
          <w:sz w:val="24"/>
          <w:szCs w:val="24"/>
        </w:rPr>
      </w:pPr>
      <w:r w:rsidRPr="00CE34D9">
        <w:rPr>
          <w:rFonts w:eastAsia="Times New Roman" w:cs="Times New Roman"/>
          <w:color w:val="000000"/>
          <w:szCs w:val="28"/>
        </w:rPr>
        <w:t>- Thực hiện và chấp hành nghiêm Quy chế Tuyển sinh và Đào tạo Cao cấp lý luận chính trị như: tham gia đầy đủ các buổi học, không có trường hợp (vắng cả có phép và không phép)</w:t>
      </w:r>
      <w:r w:rsidR="00D94C8F">
        <w:rPr>
          <w:rFonts w:eastAsia="Times New Roman" w:cs="Times New Roman"/>
          <w:color w:val="000000"/>
          <w:szCs w:val="28"/>
        </w:rPr>
        <w:t>.</w:t>
      </w:r>
    </w:p>
    <w:p w14:paraId="21E00177" w14:textId="67D0A780" w:rsidR="00CE34D9" w:rsidRPr="00CE34D9" w:rsidRDefault="00CE34D9" w:rsidP="00CE34D9">
      <w:pPr>
        <w:spacing w:before="120" w:after="0" w:line="240" w:lineRule="auto"/>
        <w:ind w:firstLine="567"/>
        <w:jc w:val="both"/>
        <w:rPr>
          <w:rFonts w:eastAsia="Times New Roman" w:cs="Times New Roman"/>
          <w:sz w:val="24"/>
          <w:szCs w:val="24"/>
        </w:rPr>
      </w:pPr>
      <w:r w:rsidRPr="00CE34D9">
        <w:rPr>
          <w:rFonts w:eastAsia="Times New Roman" w:cs="Times New Roman"/>
          <w:color w:val="000000"/>
          <w:szCs w:val="28"/>
        </w:rPr>
        <w:t xml:space="preserve">- Xây dựng tập thể </w:t>
      </w:r>
      <w:r w:rsidR="004E1E1C">
        <w:rPr>
          <w:rFonts w:eastAsia="Times New Roman" w:cs="Times New Roman"/>
          <w:color w:val="000000"/>
          <w:szCs w:val="28"/>
        </w:rPr>
        <w:t>Chi bộ</w:t>
      </w:r>
      <w:r w:rsidRPr="00CE34D9">
        <w:rPr>
          <w:rFonts w:eastAsia="Times New Roman" w:cs="Times New Roman"/>
          <w:color w:val="000000"/>
          <w:szCs w:val="28"/>
        </w:rPr>
        <w:t xml:space="preserve"> luôn là khối đoàn kết</w:t>
      </w:r>
      <w:r w:rsidR="004E1E1C">
        <w:rPr>
          <w:rFonts w:eastAsia="Times New Roman" w:cs="Times New Roman"/>
          <w:color w:val="000000"/>
          <w:szCs w:val="28"/>
        </w:rPr>
        <w:t>, trong đó phát huy vai trò lãnh đạo của Chi bộ</w:t>
      </w:r>
      <w:r w:rsidRPr="00CE34D9">
        <w:rPr>
          <w:rFonts w:eastAsia="Times New Roman" w:cs="Times New Roman"/>
          <w:color w:val="000000"/>
          <w:szCs w:val="28"/>
        </w:rPr>
        <w:t>.</w:t>
      </w:r>
    </w:p>
    <w:p w14:paraId="29A5064D" w14:textId="77777777" w:rsidR="00CE34D9" w:rsidRPr="00CE34D9" w:rsidRDefault="00CE34D9" w:rsidP="00CE34D9">
      <w:pPr>
        <w:spacing w:before="120" w:after="0" w:line="240" w:lineRule="auto"/>
        <w:ind w:firstLine="567"/>
        <w:jc w:val="both"/>
        <w:rPr>
          <w:rFonts w:eastAsia="Times New Roman" w:cs="Times New Roman"/>
          <w:sz w:val="24"/>
          <w:szCs w:val="24"/>
        </w:rPr>
      </w:pPr>
      <w:r w:rsidRPr="00CE34D9">
        <w:rPr>
          <w:rFonts w:eastAsia="Times New Roman" w:cs="Times New Roman"/>
          <w:color w:val="000000"/>
          <w:szCs w:val="28"/>
        </w:rPr>
        <w:lastRenderedPageBreak/>
        <w:t>- Tiếp tục thực hiện các chuẩn mực đạo đức lối sống của đảng viên trong chi bộ. Thực hiện tốt nội quy, quy chế của Học viện Chính trị Khu vực IV và lớp học.</w:t>
      </w:r>
    </w:p>
    <w:p w14:paraId="3AEF8A2B" w14:textId="1D1E4412" w:rsidR="00CE34D9" w:rsidRDefault="00CE34D9" w:rsidP="00CE34D9">
      <w:pPr>
        <w:spacing w:before="120" w:after="0" w:line="240" w:lineRule="auto"/>
        <w:ind w:firstLine="567"/>
        <w:jc w:val="both"/>
        <w:rPr>
          <w:rFonts w:eastAsia="Times New Roman" w:cs="Times New Roman"/>
          <w:color w:val="000000"/>
          <w:szCs w:val="28"/>
        </w:rPr>
      </w:pPr>
      <w:r w:rsidRPr="00CE34D9">
        <w:rPr>
          <w:rFonts w:eastAsia="Times New Roman" w:cs="Times New Roman"/>
          <w:color w:val="000000"/>
          <w:szCs w:val="28"/>
        </w:rPr>
        <w:t xml:space="preserve">- </w:t>
      </w:r>
      <w:r w:rsidR="004E1E1C">
        <w:rPr>
          <w:rFonts w:eastAsia="Times New Roman" w:cs="Times New Roman"/>
          <w:color w:val="000000"/>
          <w:szCs w:val="28"/>
        </w:rPr>
        <w:t>Thực hiện tốt chế độ báo cáo, xin ý kiến của Chi uỷ đối với Giáo viên Chủ nhiệm liên quan đến việc học tập, rèn luyện của Lớp</w:t>
      </w:r>
      <w:r w:rsidRPr="00CE34D9">
        <w:rPr>
          <w:rFonts w:eastAsia="Times New Roman" w:cs="Times New Roman"/>
          <w:color w:val="000000"/>
          <w:szCs w:val="28"/>
        </w:rPr>
        <w:t>.</w:t>
      </w:r>
    </w:p>
    <w:p w14:paraId="1294776E" w14:textId="1A077543" w:rsidR="00CE34D9" w:rsidRPr="00CE34D9" w:rsidRDefault="00CE34D9" w:rsidP="00CE34D9">
      <w:pPr>
        <w:spacing w:before="120" w:after="120" w:line="240" w:lineRule="auto"/>
        <w:ind w:firstLine="726"/>
        <w:jc w:val="both"/>
        <w:rPr>
          <w:rFonts w:eastAsia="Times New Roman" w:cs="Times New Roman"/>
          <w:sz w:val="24"/>
          <w:szCs w:val="24"/>
        </w:rPr>
      </w:pPr>
      <w:r w:rsidRPr="00CE34D9">
        <w:rPr>
          <w:rFonts w:eastAsia="Times New Roman" w:cs="Times New Roman"/>
          <w:b/>
          <w:bCs/>
          <w:color w:val="000000"/>
          <w:szCs w:val="28"/>
        </w:rPr>
        <w:t>3. Lãnh đạo công tác bảo vệ nền tảng tư tưởng của Đảng, đấu tranh phản bác các quan điểm sai trái, thù địch theo tinh thần Nghị quyết 35/NQ-TW</w:t>
      </w:r>
      <w:r w:rsidR="004E1E1C">
        <w:rPr>
          <w:rFonts w:eastAsia="Times New Roman" w:cs="Times New Roman"/>
          <w:b/>
          <w:bCs/>
          <w:color w:val="000000"/>
          <w:szCs w:val="28"/>
        </w:rPr>
        <w:t>, ngày 22/10/2018</w:t>
      </w:r>
      <w:r w:rsidRPr="00CE34D9">
        <w:rPr>
          <w:rFonts w:eastAsia="Times New Roman" w:cs="Times New Roman"/>
          <w:b/>
          <w:bCs/>
          <w:color w:val="000000"/>
          <w:szCs w:val="28"/>
        </w:rPr>
        <w:t xml:space="preserve"> của Bộ Chính trị</w:t>
      </w:r>
    </w:p>
    <w:p w14:paraId="64B66856" w14:textId="17A6FD45" w:rsidR="00CE34D9" w:rsidDel="00893BEE" w:rsidRDefault="00CE34D9" w:rsidP="00A56419">
      <w:pPr>
        <w:spacing w:before="160" w:after="160"/>
        <w:ind w:firstLine="567"/>
        <w:jc w:val="both"/>
        <w:rPr>
          <w:del w:id="0" w:author="JuJITSU" w:date="2024-11-25T06:05:00Z"/>
          <w:rFonts w:eastAsia="Times New Roman" w:cs="Times New Roman"/>
          <w:color w:val="000000"/>
          <w:szCs w:val="28"/>
        </w:rPr>
      </w:pPr>
      <w:r w:rsidRPr="00CE34D9">
        <w:rPr>
          <w:rFonts w:eastAsia="Times New Roman" w:cs="Times New Roman"/>
          <w:color w:val="000000"/>
          <w:szCs w:val="28"/>
        </w:rPr>
        <w:t>- Tiếp tục triển khai, quán triệt đảng viên thực hiện tốt theo Nghị quyết 35/TW</w:t>
      </w:r>
      <w:r w:rsidR="004E1E1C">
        <w:rPr>
          <w:rFonts w:eastAsia="Times New Roman" w:cs="Times New Roman"/>
          <w:color w:val="000000"/>
          <w:szCs w:val="28"/>
        </w:rPr>
        <w:t>, ngày 22/10/2018</w:t>
      </w:r>
      <w:r w:rsidRPr="00CE34D9">
        <w:rPr>
          <w:rFonts w:eastAsia="Times New Roman" w:cs="Times New Roman"/>
          <w:color w:val="000000"/>
          <w:szCs w:val="28"/>
        </w:rPr>
        <w:t xml:space="preserve"> của Bộ Chính trị về tăng cường bảo vệ nền tảng tư tưởng của đảng, đấu tranh phản bác các quan điểm sai trái, thù địch trong tình hình mới</w:t>
      </w:r>
      <w:r w:rsidR="00893BEE">
        <w:rPr>
          <w:rFonts w:eastAsia="Times New Roman" w:cs="Times New Roman"/>
          <w:color w:val="000000"/>
          <w:szCs w:val="28"/>
        </w:rPr>
        <w:t>.</w:t>
      </w:r>
    </w:p>
    <w:p w14:paraId="3DCD4722" w14:textId="692781FE" w:rsidR="00A56419" w:rsidRDefault="00D94C8F" w:rsidP="00A56419">
      <w:pPr>
        <w:spacing w:before="160" w:after="160"/>
        <w:ind w:firstLine="567"/>
        <w:jc w:val="both"/>
        <w:rPr>
          <w:rFonts w:eastAsia="Times New Roman" w:cs="Times New Roman"/>
          <w:color w:val="000000"/>
          <w:szCs w:val="28"/>
        </w:rPr>
      </w:pPr>
      <w:r>
        <w:rPr>
          <w:rFonts w:eastAsia="Times New Roman" w:cs="Times New Roman"/>
          <w:color w:val="000000"/>
          <w:szCs w:val="28"/>
        </w:rPr>
        <w:t xml:space="preserve">- Tiếp tục </w:t>
      </w:r>
      <w:r w:rsidRPr="00CE34D9">
        <w:rPr>
          <w:rFonts w:eastAsia="Times New Roman" w:cs="Times New Roman"/>
          <w:color w:val="000000"/>
          <w:szCs w:val="28"/>
        </w:rPr>
        <w:t xml:space="preserve">vận hành Trang </w:t>
      </w:r>
      <w:r>
        <w:rPr>
          <w:rFonts w:eastAsia="Times New Roman" w:cs="Times New Roman"/>
          <w:color w:val="000000"/>
          <w:szCs w:val="28"/>
        </w:rPr>
        <w:t>Thông tin điện tử</w:t>
      </w:r>
      <w:r w:rsidRPr="00CE34D9">
        <w:rPr>
          <w:rFonts w:eastAsia="Times New Roman" w:cs="Times New Roman"/>
          <w:color w:val="000000"/>
          <w:szCs w:val="28"/>
        </w:rPr>
        <w:t xml:space="preserve"> của Lớp Cao cấp lý luận chính trị hệ tập trung K1</w:t>
      </w:r>
      <w:r>
        <w:rPr>
          <w:rFonts w:eastAsia="Times New Roman" w:cs="Times New Roman"/>
          <w:color w:val="000000"/>
          <w:szCs w:val="28"/>
        </w:rPr>
        <w:t>8</w:t>
      </w:r>
      <w:r w:rsidRPr="00CE34D9">
        <w:rPr>
          <w:rFonts w:eastAsia="Times New Roman" w:cs="Times New Roman"/>
          <w:color w:val="000000"/>
          <w:szCs w:val="28"/>
        </w:rPr>
        <w:t>A</w:t>
      </w:r>
      <w:r>
        <w:rPr>
          <w:rFonts w:eastAsia="Times New Roman" w:cs="Times New Roman"/>
          <w:color w:val="000000"/>
          <w:szCs w:val="28"/>
        </w:rPr>
        <w:t>7</w:t>
      </w:r>
      <w:r w:rsidRPr="00CE34D9">
        <w:rPr>
          <w:rFonts w:eastAsia="Times New Roman" w:cs="Times New Roman"/>
          <w:color w:val="000000"/>
          <w:szCs w:val="28"/>
        </w:rPr>
        <w:t>, khóa học 202</w:t>
      </w:r>
      <w:r>
        <w:rPr>
          <w:rFonts w:eastAsia="Times New Roman" w:cs="Times New Roman"/>
          <w:color w:val="000000"/>
          <w:szCs w:val="28"/>
        </w:rPr>
        <w:t>4</w:t>
      </w:r>
      <w:r w:rsidRPr="00CE34D9">
        <w:rPr>
          <w:rFonts w:eastAsia="Times New Roman" w:cs="Times New Roman"/>
          <w:color w:val="000000"/>
          <w:szCs w:val="28"/>
        </w:rPr>
        <w:t xml:space="preserve"> </w:t>
      </w:r>
      <w:r>
        <w:rPr>
          <w:rFonts w:eastAsia="Times New Roman" w:cs="Times New Roman"/>
          <w:color w:val="000000"/>
          <w:szCs w:val="28"/>
        </w:rPr>
        <w:t>-</w:t>
      </w:r>
      <w:r w:rsidRPr="00CE34D9">
        <w:rPr>
          <w:rFonts w:eastAsia="Times New Roman" w:cs="Times New Roman"/>
          <w:color w:val="000000"/>
          <w:szCs w:val="28"/>
        </w:rPr>
        <w:t xml:space="preserve"> 202</w:t>
      </w:r>
      <w:r>
        <w:rPr>
          <w:rFonts w:eastAsia="Times New Roman" w:cs="Times New Roman"/>
          <w:color w:val="000000"/>
          <w:szCs w:val="28"/>
        </w:rPr>
        <w:t>5</w:t>
      </w:r>
      <w:r w:rsidRPr="00CE34D9">
        <w:rPr>
          <w:rFonts w:eastAsia="Times New Roman" w:cs="Times New Roman"/>
          <w:color w:val="000000"/>
          <w:szCs w:val="28"/>
        </w:rPr>
        <w:t xml:space="preserve"> có </w:t>
      </w:r>
      <w:r>
        <w:rPr>
          <w:rFonts w:eastAsia="Times New Roman" w:cs="Times New Roman"/>
          <w:color w:val="000000"/>
          <w:szCs w:val="28"/>
        </w:rPr>
        <w:t xml:space="preserve">tên miền </w:t>
      </w:r>
      <w:r w:rsidR="007E479B" w:rsidRPr="007E479B">
        <w:rPr>
          <w:rFonts w:eastAsia="Times New Roman" w:cs="Times New Roman"/>
          <w:b/>
          <w:bCs/>
          <w:szCs w:val="28"/>
        </w:rPr>
        <w:t>https://k18a7.com</w:t>
      </w:r>
      <w:r>
        <w:rPr>
          <w:rFonts w:eastAsia="Times New Roman" w:cs="Times New Roman"/>
          <w:b/>
          <w:bCs/>
          <w:color w:val="000000"/>
          <w:szCs w:val="28"/>
        </w:rPr>
        <w:t xml:space="preserve">, </w:t>
      </w:r>
      <w:r w:rsidRPr="00CE34D9">
        <w:rPr>
          <w:rFonts w:eastAsia="Times New Roman" w:cs="Times New Roman"/>
          <w:color w:val="000000"/>
          <w:szCs w:val="28"/>
        </w:rPr>
        <w:t>để góp phần</w:t>
      </w:r>
      <w:r>
        <w:rPr>
          <w:rFonts w:eastAsia="Times New Roman" w:cs="Times New Roman"/>
          <w:color w:val="000000"/>
          <w:szCs w:val="28"/>
        </w:rPr>
        <w:t xml:space="preserve"> tuyên truyền,</w:t>
      </w:r>
      <w:r w:rsidRPr="00CE34D9">
        <w:rPr>
          <w:rFonts w:eastAsia="Times New Roman" w:cs="Times New Roman"/>
          <w:color w:val="000000"/>
          <w:szCs w:val="28"/>
        </w:rPr>
        <w:t xml:space="preserve"> </w:t>
      </w:r>
      <w:r>
        <w:rPr>
          <w:rFonts w:eastAsia="Times New Roman" w:cs="Times New Roman"/>
          <w:color w:val="000000"/>
          <w:szCs w:val="28"/>
        </w:rPr>
        <w:t xml:space="preserve">phát huy vai trò của từng đảng viên trong Chi bộ thực hiện tốt </w:t>
      </w:r>
      <w:r w:rsidRPr="00CE34D9">
        <w:rPr>
          <w:rFonts w:eastAsia="Times New Roman" w:cs="Times New Roman"/>
          <w:color w:val="000000"/>
          <w:szCs w:val="28"/>
        </w:rPr>
        <w:t>bảo vệ nền tảng tư tưởng của Đảng</w:t>
      </w:r>
      <w:r>
        <w:rPr>
          <w:rFonts w:eastAsia="Times New Roman" w:cs="Times New Roman"/>
          <w:color w:val="000000"/>
          <w:szCs w:val="28"/>
        </w:rPr>
        <w:t>.</w:t>
      </w:r>
      <w:r w:rsidR="00CE34D9" w:rsidRPr="00CE34D9">
        <w:rPr>
          <w:rFonts w:eastAsia="Times New Roman" w:cs="Times New Roman"/>
          <w:color w:val="000000"/>
          <w:szCs w:val="28"/>
        </w:rPr>
        <w:t xml:space="preserve"> </w:t>
      </w:r>
    </w:p>
    <w:p w14:paraId="50ED5CA2" w14:textId="646B4275" w:rsidR="0074069F" w:rsidRDefault="0074069F" w:rsidP="0074069F">
      <w:pPr>
        <w:spacing w:before="120" w:after="120" w:line="240" w:lineRule="auto"/>
        <w:ind w:firstLine="726"/>
        <w:jc w:val="both"/>
        <w:rPr>
          <w:rFonts w:eastAsia="Times New Roman" w:cs="Times New Roman"/>
          <w:color w:val="000000"/>
          <w:szCs w:val="28"/>
        </w:rPr>
      </w:pPr>
      <w:r>
        <w:rPr>
          <w:rFonts w:eastAsia="Times New Roman" w:cs="Times New Roman"/>
          <w:color w:val="000000"/>
          <w:szCs w:val="28"/>
        </w:rPr>
        <w:t>- Tiếp tục quản lý, vận hành Fanpage  ……… để thực hiện tuyên truyền bào vệ nền tảng tư tưởng của Đảng, đấu tranh phản bác các quan điểm sai trái theo chỉ đạo của Học viện Chính trị Khu vực IV. Yêu cầu đảng viên tích cực viết bài, chia sẻ thông tin, hình ảnh tích cực lên Fanpage của Lớp.</w:t>
      </w:r>
    </w:p>
    <w:p w14:paraId="1F7F39E0" w14:textId="109BA31D" w:rsidR="00CE34D9" w:rsidRPr="00CE34D9" w:rsidRDefault="00CE34D9" w:rsidP="00A56419">
      <w:pPr>
        <w:spacing w:before="160" w:after="160"/>
        <w:ind w:firstLine="567"/>
        <w:jc w:val="both"/>
        <w:rPr>
          <w:rFonts w:eastAsia="Times New Roman" w:cs="Times New Roman"/>
          <w:sz w:val="24"/>
          <w:szCs w:val="24"/>
        </w:rPr>
      </w:pPr>
      <w:r w:rsidRPr="00CE34D9">
        <w:rPr>
          <w:rFonts w:eastAsia="Times New Roman" w:cs="Times New Roman"/>
          <w:color w:val="000000"/>
          <w:szCs w:val="28"/>
        </w:rPr>
        <w:t>- Thực hiện đầy đủ các báo cáo gửi về Đảng ủy cấp trên; Tổ chức sinh hoạt chi bộ</w:t>
      </w:r>
      <w:r w:rsidR="004E1E1C">
        <w:rPr>
          <w:rFonts w:eastAsia="Times New Roman" w:cs="Times New Roman"/>
          <w:color w:val="000000"/>
          <w:szCs w:val="28"/>
        </w:rPr>
        <w:t>; quản lý và sử dụng đảng phí đúng quy định</w:t>
      </w:r>
      <w:r w:rsidRPr="00CE34D9">
        <w:rPr>
          <w:rFonts w:eastAsia="Times New Roman" w:cs="Times New Roman"/>
          <w:color w:val="000000"/>
          <w:szCs w:val="28"/>
        </w:rPr>
        <w:t>.</w:t>
      </w:r>
    </w:p>
    <w:p w14:paraId="6EDC0A1C" w14:textId="4D3C0259" w:rsidR="00CE34D9" w:rsidRPr="00CE34D9" w:rsidRDefault="00CE34D9" w:rsidP="00CE34D9">
      <w:pPr>
        <w:spacing w:before="120" w:after="120" w:line="240" w:lineRule="auto"/>
        <w:ind w:firstLine="726"/>
        <w:jc w:val="both"/>
        <w:rPr>
          <w:rFonts w:eastAsia="Times New Roman" w:cs="Times New Roman"/>
          <w:sz w:val="24"/>
          <w:szCs w:val="24"/>
        </w:rPr>
      </w:pPr>
      <w:r w:rsidRPr="00CE34D9">
        <w:rPr>
          <w:rFonts w:eastAsia="Times New Roman" w:cs="Times New Roman"/>
          <w:color w:val="000000"/>
          <w:szCs w:val="28"/>
        </w:rPr>
        <w:t xml:space="preserve">Trên đây là báo cáo kết quả hoạt động tháng </w:t>
      </w:r>
      <w:r w:rsidR="00A56419">
        <w:rPr>
          <w:rFonts w:eastAsia="Times New Roman" w:cs="Times New Roman"/>
          <w:color w:val="000000"/>
          <w:szCs w:val="28"/>
        </w:rPr>
        <w:t>1</w:t>
      </w:r>
      <w:r w:rsidR="0074069F">
        <w:rPr>
          <w:rFonts w:eastAsia="Times New Roman" w:cs="Times New Roman"/>
          <w:color w:val="000000"/>
          <w:szCs w:val="28"/>
        </w:rPr>
        <w:t>1</w:t>
      </w:r>
      <w:r w:rsidRPr="00CE34D9">
        <w:rPr>
          <w:rFonts w:eastAsia="Times New Roman" w:cs="Times New Roman"/>
          <w:color w:val="000000"/>
          <w:szCs w:val="28"/>
        </w:rPr>
        <w:t xml:space="preserve"> và nhiệm vụ trọng tâm tháng 1</w:t>
      </w:r>
      <w:r w:rsidR="0074069F">
        <w:rPr>
          <w:rFonts w:eastAsia="Times New Roman" w:cs="Times New Roman"/>
          <w:color w:val="000000"/>
          <w:szCs w:val="28"/>
        </w:rPr>
        <w:t>2</w:t>
      </w:r>
      <w:r w:rsidRPr="00CE34D9">
        <w:rPr>
          <w:rFonts w:eastAsia="Times New Roman" w:cs="Times New Roman"/>
          <w:color w:val="000000"/>
          <w:szCs w:val="28"/>
        </w:rPr>
        <w:t xml:space="preserve"> năm 202</w:t>
      </w:r>
      <w:r w:rsidR="004E1E1C">
        <w:rPr>
          <w:rFonts w:eastAsia="Times New Roman" w:cs="Times New Roman"/>
          <w:color w:val="000000"/>
          <w:szCs w:val="28"/>
        </w:rPr>
        <w:t>4</w:t>
      </w:r>
      <w:r w:rsidRPr="00CE34D9">
        <w:rPr>
          <w:rFonts w:eastAsia="Times New Roman" w:cs="Times New Roman"/>
          <w:color w:val="000000"/>
          <w:szCs w:val="28"/>
        </w:rPr>
        <w:t xml:space="preserve"> của Chi bộ K1</w:t>
      </w:r>
      <w:r w:rsidR="004E1E1C">
        <w:rPr>
          <w:rFonts w:eastAsia="Times New Roman" w:cs="Times New Roman"/>
          <w:color w:val="000000"/>
          <w:szCs w:val="28"/>
        </w:rPr>
        <w:t>8</w:t>
      </w:r>
      <w:r w:rsidRPr="00CE34D9">
        <w:rPr>
          <w:rFonts w:eastAsia="Times New Roman" w:cs="Times New Roman"/>
          <w:color w:val="000000"/>
          <w:szCs w:val="28"/>
        </w:rPr>
        <w:t>A</w:t>
      </w:r>
      <w:r w:rsidR="004E1E1C">
        <w:rPr>
          <w:rFonts w:eastAsia="Times New Roman" w:cs="Times New Roman"/>
          <w:color w:val="000000"/>
          <w:szCs w:val="28"/>
        </w:rPr>
        <w:t>7</w:t>
      </w:r>
      <w:r w:rsidRPr="00CE34D9">
        <w:rPr>
          <w:rFonts w:eastAsia="Times New Roman" w:cs="Times New Roman"/>
          <w:color w:val="000000"/>
          <w:szCs w:val="28"/>
        </w:rPr>
        <w:t xml:space="preserve"> kính báo cáo Đảng ủy Học viện nắm, có ý kiến chỉ đạo và đảng viên Chi bộ triển khai thực hiện.</w:t>
      </w:r>
    </w:p>
    <w:p w14:paraId="0A7CB5CF" w14:textId="77777777" w:rsidR="00CE34D9" w:rsidRPr="00CE34D9" w:rsidRDefault="00CE34D9" w:rsidP="00CE34D9">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526"/>
        <w:gridCol w:w="26"/>
        <w:gridCol w:w="5530"/>
      </w:tblGrid>
      <w:tr w:rsidR="00CE34D9" w:rsidRPr="00CE34D9" w14:paraId="3B903062" w14:textId="77777777" w:rsidTr="004E1E1C">
        <w:trPr>
          <w:trHeight w:val="60"/>
        </w:trPr>
        <w:tc>
          <w:tcPr>
            <w:tcW w:w="0" w:type="auto"/>
            <w:tcMar>
              <w:top w:w="0" w:type="dxa"/>
              <w:left w:w="10" w:type="dxa"/>
              <w:bottom w:w="0" w:type="dxa"/>
              <w:right w:w="10" w:type="dxa"/>
            </w:tcMar>
            <w:hideMark/>
          </w:tcPr>
          <w:p w14:paraId="6D576D62" w14:textId="77777777" w:rsidR="00CE34D9" w:rsidRPr="00CE34D9" w:rsidRDefault="00CE34D9" w:rsidP="00CE34D9">
            <w:pPr>
              <w:spacing w:after="0" w:line="240" w:lineRule="auto"/>
              <w:rPr>
                <w:rFonts w:eastAsia="Times New Roman" w:cs="Times New Roman"/>
                <w:sz w:val="24"/>
                <w:szCs w:val="24"/>
              </w:rPr>
            </w:pPr>
          </w:p>
          <w:p w14:paraId="4E0C48BA" w14:textId="77777777" w:rsidR="00CE34D9" w:rsidRPr="00CE34D9" w:rsidRDefault="00CE34D9" w:rsidP="00CE34D9">
            <w:pPr>
              <w:spacing w:after="0" w:line="240" w:lineRule="auto"/>
              <w:jc w:val="both"/>
              <w:rPr>
                <w:rFonts w:eastAsia="Times New Roman" w:cs="Times New Roman"/>
                <w:sz w:val="24"/>
                <w:szCs w:val="24"/>
              </w:rPr>
            </w:pPr>
            <w:r w:rsidRPr="00CE34D9">
              <w:rPr>
                <w:rFonts w:eastAsia="Times New Roman" w:cs="Times New Roman"/>
                <w:color w:val="000000"/>
                <w:szCs w:val="28"/>
                <w:u w:val="single"/>
              </w:rPr>
              <w:t>Nơi nhận</w:t>
            </w:r>
            <w:r w:rsidRPr="00CE34D9">
              <w:rPr>
                <w:rFonts w:eastAsia="Times New Roman" w:cs="Times New Roman"/>
                <w:color w:val="000000"/>
                <w:sz w:val="30"/>
                <w:szCs w:val="30"/>
              </w:rPr>
              <w:t>:</w:t>
            </w:r>
          </w:p>
          <w:p w14:paraId="484EF8C9" w14:textId="77777777" w:rsidR="00CE34D9" w:rsidRPr="00CE34D9" w:rsidRDefault="00CE34D9" w:rsidP="00CE34D9">
            <w:pPr>
              <w:spacing w:after="0" w:line="240" w:lineRule="auto"/>
              <w:jc w:val="both"/>
              <w:rPr>
                <w:rFonts w:eastAsia="Times New Roman" w:cs="Times New Roman"/>
                <w:sz w:val="24"/>
                <w:szCs w:val="24"/>
              </w:rPr>
            </w:pPr>
            <w:r w:rsidRPr="00CE34D9">
              <w:rPr>
                <w:rFonts w:eastAsia="Times New Roman" w:cs="Times New Roman"/>
                <w:color w:val="000000"/>
                <w:sz w:val="24"/>
                <w:szCs w:val="24"/>
              </w:rPr>
              <w:t>- Đảng ủy HVCT KV4 (để báo cáo),</w:t>
            </w:r>
          </w:p>
          <w:p w14:paraId="18AB2278" w14:textId="4F1E1380" w:rsidR="00CE34D9" w:rsidRPr="00CE34D9" w:rsidRDefault="00CE34D9" w:rsidP="00CE34D9">
            <w:pPr>
              <w:spacing w:after="0" w:line="240" w:lineRule="auto"/>
              <w:jc w:val="both"/>
              <w:rPr>
                <w:rFonts w:eastAsia="Times New Roman" w:cs="Times New Roman"/>
                <w:sz w:val="24"/>
                <w:szCs w:val="24"/>
              </w:rPr>
            </w:pPr>
            <w:r w:rsidRPr="00CE34D9">
              <w:rPr>
                <w:rFonts w:eastAsia="Times New Roman" w:cs="Times New Roman"/>
                <w:color w:val="000000"/>
                <w:sz w:val="24"/>
                <w:szCs w:val="24"/>
              </w:rPr>
              <w:t xml:space="preserve">- </w:t>
            </w:r>
            <w:r w:rsidR="004E1E1C">
              <w:rPr>
                <w:rFonts w:eastAsia="Times New Roman" w:cs="Times New Roman"/>
                <w:color w:val="000000"/>
                <w:sz w:val="24"/>
                <w:szCs w:val="24"/>
              </w:rPr>
              <w:t xml:space="preserve">Giáo viên </w:t>
            </w:r>
            <w:r w:rsidRPr="00CE34D9">
              <w:rPr>
                <w:rFonts w:eastAsia="Times New Roman" w:cs="Times New Roman"/>
                <w:color w:val="000000"/>
                <w:sz w:val="24"/>
                <w:szCs w:val="24"/>
              </w:rPr>
              <w:t>Chủ nhiệm lớp (để b/c),</w:t>
            </w:r>
          </w:p>
          <w:p w14:paraId="78561B33" w14:textId="77777777" w:rsidR="00CE34D9" w:rsidRPr="00CE34D9" w:rsidRDefault="00CE34D9" w:rsidP="00CE34D9">
            <w:pPr>
              <w:spacing w:after="0" w:line="240" w:lineRule="auto"/>
              <w:jc w:val="both"/>
              <w:rPr>
                <w:rFonts w:eastAsia="Times New Roman" w:cs="Times New Roman"/>
                <w:sz w:val="24"/>
                <w:szCs w:val="24"/>
              </w:rPr>
            </w:pPr>
            <w:r w:rsidRPr="00CE34D9">
              <w:rPr>
                <w:rFonts w:eastAsia="Times New Roman" w:cs="Times New Roman"/>
                <w:color w:val="000000"/>
                <w:sz w:val="24"/>
                <w:szCs w:val="24"/>
              </w:rPr>
              <w:t>- Các đ/c đảng viên (để t/h),</w:t>
            </w:r>
          </w:p>
          <w:p w14:paraId="1A5E69EB" w14:textId="77777777" w:rsidR="00CE34D9" w:rsidRPr="00CE34D9" w:rsidRDefault="00CE34D9" w:rsidP="00CE34D9">
            <w:pPr>
              <w:spacing w:after="0" w:line="60" w:lineRule="atLeast"/>
              <w:jc w:val="both"/>
              <w:rPr>
                <w:rFonts w:eastAsia="Times New Roman" w:cs="Times New Roman"/>
                <w:sz w:val="24"/>
                <w:szCs w:val="24"/>
              </w:rPr>
            </w:pPr>
            <w:r w:rsidRPr="00CE34D9">
              <w:rPr>
                <w:rFonts w:eastAsia="Times New Roman" w:cs="Times New Roman"/>
                <w:color w:val="000000"/>
                <w:sz w:val="24"/>
                <w:szCs w:val="24"/>
              </w:rPr>
              <w:t>- Lưu Chi bộ.</w:t>
            </w:r>
          </w:p>
        </w:tc>
        <w:tc>
          <w:tcPr>
            <w:tcW w:w="0" w:type="auto"/>
            <w:tcMar>
              <w:top w:w="0" w:type="dxa"/>
              <w:left w:w="10" w:type="dxa"/>
              <w:bottom w:w="0" w:type="dxa"/>
              <w:right w:w="10" w:type="dxa"/>
            </w:tcMar>
            <w:hideMark/>
          </w:tcPr>
          <w:p w14:paraId="33120F8C" w14:textId="77777777" w:rsidR="00CE34D9" w:rsidRPr="00CE34D9" w:rsidRDefault="00CE34D9" w:rsidP="00CE34D9">
            <w:pPr>
              <w:spacing w:after="240" w:line="240" w:lineRule="auto"/>
              <w:rPr>
                <w:rFonts w:eastAsia="Times New Roman" w:cs="Times New Roman"/>
                <w:sz w:val="6"/>
                <w:szCs w:val="24"/>
              </w:rPr>
            </w:pPr>
          </w:p>
        </w:tc>
        <w:tc>
          <w:tcPr>
            <w:tcW w:w="5530" w:type="dxa"/>
            <w:tcMar>
              <w:top w:w="0" w:type="dxa"/>
              <w:left w:w="10" w:type="dxa"/>
              <w:bottom w:w="0" w:type="dxa"/>
              <w:right w:w="10" w:type="dxa"/>
            </w:tcMar>
            <w:hideMark/>
          </w:tcPr>
          <w:p w14:paraId="56EB4A05" w14:textId="77777777" w:rsidR="00CE34D9" w:rsidRPr="00CE34D9" w:rsidRDefault="00CE34D9" w:rsidP="00CE34D9">
            <w:pPr>
              <w:spacing w:after="0" w:line="240" w:lineRule="auto"/>
              <w:jc w:val="center"/>
              <w:rPr>
                <w:rFonts w:eastAsia="Times New Roman" w:cs="Times New Roman"/>
                <w:sz w:val="24"/>
                <w:szCs w:val="24"/>
              </w:rPr>
            </w:pPr>
            <w:r w:rsidRPr="00CE34D9">
              <w:rPr>
                <w:rFonts w:eastAsia="Times New Roman" w:cs="Times New Roman"/>
                <w:b/>
                <w:bCs/>
                <w:color w:val="000000"/>
                <w:szCs w:val="28"/>
              </w:rPr>
              <w:t>T/M CHI BỘ</w:t>
            </w:r>
          </w:p>
          <w:p w14:paraId="1B838BB1" w14:textId="77777777" w:rsidR="00CE34D9" w:rsidRDefault="00CE34D9" w:rsidP="00CE34D9">
            <w:pPr>
              <w:spacing w:after="0" w:line="240" w:lineRule="auto"/>
              <w:jc w:val="center"/>
              <w:rPr>
                <w:rFonts w:eastAsia="Times New Roman" w:cs="Times New Roman"/>
                <w:color w:val="000000"/>
                <w:szCs w:val="28"/>
              </w:rPr>
            </w:pPr>
            <w:r w:rsidRPr="00CE34D9">
              <w:rPr>
                <w:rFonts w:eastAsia="Times New Roman" w:cs="Times New Roman"/>
                <w:color w:val="000000"/>
                <w:szCs w:val="28"/>
              </w:rPr>
              <w:t>BÍ THƯ</w:t>
            </w:r>
          </w:p>
          <w:p w14:paraId="617AF135" w14:textId="77777777" w:rsidR="00D14221" w:rsidRDefault="00D14221" w:rsidP="00CE34D9">
            <w:pPr>
              <w:spacing w:after="0" w:line="240" w:lineRule="auto"/>
              <w:jc w:val="center"/>
              <w:rPr>
                <w:rFonts w:eastAsia="Times New Roman" w:cs="Times New Roman"/>
                <w:sz w:val="24"/>
                <w:szCs w:val="24"/>
              </w:rPr>
            </w:pPr>
          </w:p>
          <w:p w14:paraId="25DDCF41" w14:textId="77777777" w:rsidR="00D14221" w:rsidRDefault="00D14221" w:rsidP="00CE34D9">
            <w:pPr>
              <w:spacing w:after="0" w:line="240" w:lineRule="auto"/>
              <w:jc w:val="center"/>
              <w:rPr>
                <w:rFonts w:eastAsia="Times New Roman" w:cs="Times New Roman"/>
                <w:sz w:val="24"/>
                <w:szCs w:val="24"/>
              </w:rPr>
            </w:pPr>
          </w:p>
          <w:p w14:paraId="357C1214" w14:textId="77777777" w:rsidR="00D14221" w:rsidRDefault="00D14221" w:rsidP="00CE34D9">
            <w:pPr>
              <w:spacing w:after="0" w:line="240" w:lineRule="auto"/>
              <w:jc w:val="center"/>
              <w:rPr>
                <w:rFonts w:eastAsia="Times New Roman" w:cs="Times New Roman"/>
                <w:sz w:val="24"/>
                <w:szCs w:val="24"/>
              </w:rPr>
            </w:pPr>
          </w:p>
          <w:p w14:paraId="5001D160" w14:textId="77777777" w:rsidR="00D14221" w:rsidRDefault="00D14221" w:rsidP="00CE34D9">
            <w:pPr>
              <w:spacing w:after="0" w:line="240" w:lineRule="auto"/>
              <w:jc w:val="center"/>
              <w:rPr>
                <w:rFonts w:eastAsia="Times New Roman" w:cs="Times New Roman"/>
                <w:sz w:val="24"/>
                <w:szCs w:val="24"/>
              </w:rPr>
            </w:pPr>
          </w:p>
          <w:p w14:paraId="191087BD" w14:textId="77777777" w:rsidR="00D14221" w:rsidRDefault="00D14221" w:rsidP="00CE34D9">
            <w:pPr>
              <w:spacing w:after="0" w:line="240" w:lineRule="auto"/>
              <w:jc w:val="center"/>
              <w:rPr>
                <w:rFonts w:eastAsia="Times New Roman" w:cs="Times New Roman"/>
                <w:sz w:val="24"/>
                <w:szCs w:val="24"/>
              </w:rPr>
            </w:pPr>
          </w:p>
          <w:p w14:paraId="2BC42EE7" w14:textId="111DF190" w:rsidR="00D14221" w:rsidRPr="00D14221" w:rsidRDefault="00D14221" w:rsidP="00CE34D9">
            <w:pPr>
              <w:spacing w:after="0" w:line="240" w:lineRule="auto"/>
              <w:jc w:val="center"/>
              <w:rPr>
                <w:rFonts w:eastAsia="Times New Roman" w:cs="Times New Roman"/>
                <w:b/>
                <w:bCs/>
                <w:szCs w:val="28"/>
              </w:rPr>
            </w:pPr>
            <w:r w:rsidRPr="00D14221">
              <w:rPr>
                <w:rFonts w:eastAsia="Times New Roman" w:cs="Times New Roman"/>
                <w:b/>
                <w:bCs/>
                <w:szCs w:val="28"/>
              </w:rPr>
              <w:t>Nguyễn Văn Lý</w:t>
            </w:r>
          </w:p>
          <w:p w14:paraId="2092D208" w14:textId="77777777" w:rsidR="00CE34D9" w:rsidRPr="00CE34D9" w:rsidRDefault="00CE34D9" w:rsidP="00CE34D9">
            <w:pPr>
              <w:spacing w:after="240" w:line="60" w:lineRule="atLeast"/>
              <w:rPr>
                <w:rFonts w:eastAsia="Times New Roman" w:cs="Times New Roman"/>
                <w:sz w:val="24"/>
                <w:szCs w:val="24"/>
              </w:rPr>
            </w:pPr>
            <w:r w:rsidRPr="00CE34D9">
              <w:rPr>
                <w:rFonts w:eastAsia="Times New Roman" w:cs="Times New Roman"/>
                <w:sz w:val="24"/>
                <w:szCs w:val="24"/>
              </w:rPr>
              <w:br/>
            </w:r>
            <w:r w:rsidRPr="00CE34D9">
              <w:rPr>
                <w:rFonts w:eastAsia="Times New Roman" w:cs="Times New Roman"/>
                <w:sz w:val="24"/>
                <w:szCs w:val="24"/>
              </w:rPr>
              <w:br/>
            </w:r>
            <w:r w:rsidRPr="00CE34D9">
              <w:rPr>
                <w:rFonts w:eastAsia="Times New Roman" w:cs="Times New Roman"/>
                <w:sz w:val="24"/>
                <w:szCs w:val="24"/>
              </w:rPr>
              <w:br/>
            </w:r>
            <w:r w:rsidRPr="00CE34D9">
              <w:rPr>
                <w:rFonts w:eastAsia="Times New Roman" w:cs="Times New Roman"/>
                <w:sz w:val="24"/>
                <w:szCs w:val="24"/>
              </w:rPr>
              <w:br/>
            </w:r>
          </w:p>
        </w:tc>
      </w:tr>
    </w:tbl>
    <w:p w14:paraId="259CF146" w14:textId="77777777" w:rsidR="00C8196D" w:rsidRDefault="00C8196D"/>
    <w:sectPr w:rsidR="00C8196D" w:rsidSect="00E5406C">
      <w:pgSz w:w="11907" w:h="16840" w:code="9"/>
      <w:pgMar w:top="1418" w:right="992" w:bottom="1418"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126C" w14:textId="77777777" w:rsidR="00534035" w:rsidRDefault="00534035" w:rsidP="00E5406C">
      <w:pPr>
        <w:spacing w:after="0" w:line="240" w:lineRule="auto"/>
      </w:pPr>
      <w:r>
        <w:separator/>
      </w:r>
    </w:p>
  </w:endnote>
  <w:endnote w:type="continuationSeparator" w:id="0">
    <w:p w14:paraId="27057417" w14:textId="77777777" w:rsidR="00534035" w:rsidRDefault="00534035" w:rsidP="00E54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B9CF" w14:textId="77777777" w:rsidR="00534035" w:rsidRDefault="00534035" w:rsidP="00E5406C">
      <w:pPr>
        <w:spacing w:after="0" w:line="240" w:lineRule="auto"/>
      </w:pPr>
      <w:r>
        <w:separator/>
      </w:r>
    </w:p>
  </w:footnote>
  <w:footnote w:type="continuationSeparator" w:id="0">
    <w:p w14:paraId="1FE0459B" w14:textId="77777777" w:rsidR="00534035" w:rsidRDefault="00534035" w:rsidP="00E5406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JITSU">
    <w15:presenceInfo w15:providerId="None" w15:userId="J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D9"/>
    <w:rsid w:val="00062AE0"/>
    <w:rsid w:val="00141A2B"/>
    <w:rsid w:val="00177192"/>
    <w:rsid w:val="001D7662"/>
    <w:rsid w:val="001E5B7C"/>
    <w:rsid w:val="0021224E"/>
    <w:rsid w:val="00266AC2"/>
    <w:rsid w:val="00276084"/>
    <w:rsid w:val="00287BAF"/>
    <w:rsid w:val="002A755E"/>
    <w:rsid w:val="002B0775"/>
    <w:rsid w:val="003464A8"/>
    <w:rsid w:val="00387689"/>
    <w:rsid w:val="003C2F5F"/>
    <w:rsid w:val="004A7B74"/>
    <w:rsid w:val="004E1E1C"/>
    <w:rsid w:val="0050697E"/>
    <w:rsid w:val="00534035"/>
    <w:rsid w:val="005354D7"/>
    <w:rsid w:val="005D6D5F"/>
    <w:rsid w:val="005F0A4C"/>
    <w:rsid w:val="006E37E3"/>
    <w:rsid w:val="006E6DE4"/>
    <w:rsid w:val="0074069F"/>
    <w:rsid w:val="007506B4"/>
    <w:rsid w:val="00762EC1"/>
    <w:rsid w:val="00796A59"/>
    <w:rsid w:val="007E479B"/>
    <w:rsid w:val="00893BEE"/>
    <w:rsid w:val="008A3A3C"/>
    <w:rsid w:val="008D33E1"/>
    <w:rsid w:val="008E08FB"/>
    <w:rsid w:val="0092749A"/>
    <w:rsid w:val="0095153B"/>
    <w:rsid w:val="009D6610"/>
    <w:rsid w:val="00A56419"/>
    <w:rsid w:val="00A84573"/>
    <w:rsid w:val="00B20DD9"/>
    <w:rsid w:val="00B81521"/>
    <w:rsid w:val="00BE6755"/>
    <w:rsid w:val="00C43135"/>
    <w:rsid w:val="00C8196D"/>
    <w:rsid w:val="00C862F9"/>
    <w:rsid w:val="00CE34D9"/>
    <w:rsid w:val="00CE3596"/>
    <w:rsid w:val="00CF0CBB"/>
    <w:rsid w:val="00D005AA"/>
    <w:rsid w:val="00D02606"/>
    <w:rsid w:val="00D14221"/>
    <w:rsid w:val="00D64E35"/>
    <w:rsid w:val="00D7218A"/>
    <w:rsid w:val="00D94C8F"/>
    <w:rsid w:val="00DA10D5"/>
    <w:rsid w:val="00E5406C"/>
    <w:rsid w:val="00E7301D"/>
    <w:rsid w:val="00EC36F4"/>
    <w:rsid w:val="00EC3C0D"/>
    <w:rsid w:val="00ED3FD6"/>
    <w:rsid w:val="00EE507B"/>
    <w:rsid w:val="00EE62B3"/>
    <w:rsid w:val="00F46964"/>
    <w:rsid w:val="00FE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3CB5"/>
  <w15:docId w15:val="{50EC3400-D33D-425A-BDC2-9A56BC3A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5406C"/>
    <w:pPr>
      <w:keepNext/>
      <w:tabs>
        <w:tab w:val="center" w:pos="1313"/>
        <w:tab w:val="center" w:pos="6464"/>
      </w:tabs>
      <w:spacing w:after="0" w:line="240" w:lineRule="auto"/>
      <w:jc w:val="center"/>
      <w:outlineLvl w:val="0"/>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4D9"/>
    <w:rPr>
      <w:rFonts w:ascii="Tahoma" w:hAnsi="Tahoma" w:cs="Tahoma"/>
      <w:sz w:val="16"/>
      <w:szCs w:val="16"/>
    </w:rPr>
  </w:style>
  <w:style w:type="paragraph" w:styleId="Header">
    <w:name w:val="header"/>
    <w:basedOn w:val="Normal"/>
    <w:link w:val="HeaderChar"/>
    <w:uiPriority w:val="99"/>
    <w:unhideWhenUsed/>
    <w:rsid w:val="00E54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06C"/>
  </w:style>
  <w:style w:type="paragraph" w:styleId="Footer">
    <w:name w:val="footer"/>
    <w:basedOn w:val="Normal"/>
    <w:link w:val="FooterChar"/>
    <w:uiPriority w:val="99"/>
    <w:unhideWhenUsed/>
    <w:rsid w:val="00E54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06C"/>
  </w:style>
  <w:style w:type="character" w:customStyle="1" w:styleId="Heading1Char">
    <w:name w:val="Heading 1 Char"/>
    <w:basedOn w:val="DefaultParagraphFont"/>
    <w:link w:val="Heading1"/>
    <w:rsid w:val="00E5406C"/>
    <w:rPr>
      <w:rFonts w:eastAsia="Times New Roman" w:cs="Times New Roman"/>
      <w:b/>
      <w:szCs w:val="24"/>
    </w:rPr>
  </w:style>
  <w:style w:type="character" w:styleId="Hyperlink">
    <w:name w:val="Hyperlink"/>
    <w:basedOn w:val="DefaultParagraphFont"/>
    <w:uiPriority w:val="99"/>
    <w:unhideWhenUsed/>
    <w:rsid w:val="00D94C8F"/>
    <w:rPr>
      <w:color w:val="0000FF" w:themeColor="hyperlink"/>
      <w:u w:val="single"/>
    </w:rPr>
  </w:style>
  <w:style w:type="character" w:customStyle="1" w:styleId="UnresolvedMention1">
    <w:name w:val="Unresolved Mention1"/>
    <w:basedOn w:val="DefaultParagraphFont"/>
    <w:uiPriority w:val="99"/>
    <w:semiHidden/>
    <w:unhideWhenUsed/>
    <w:rsid w:val="00D94C8F"/>
    <w:rPr>
      <w:color w:val="605E5C"/>
      <w:shd w:val="clear" w:color="auto" w:fill="E1DFDD"/>
    </w:rPr>
  </w:style>
  <w:style w:type="character" w:styleId="CommentReference">
    <w:name w:val="annotation reference"/>
    <w:basedOn w:val="DefaultParagraphFont"/>
    <w:uiPriority w:val="99"/>
    <w:semiHidden/>
    <w:unhideWhenUsed/>
    <w:rsid w:val="00893BEE"/>
    <w:rPr>
      <w:sz w:val="16"/>
      <w:szCs w:val="16"/>
    </w:rPr>
  </w:style>
  <w:style w:type="paragraph" w:styleId="CommentText">
    <w:name w:val="annotation text"/>
    <w:basedOn w:val="Normal"/>
    <w:link w:val="CommentTextChar"/>
    <w:uiPriority w:val="99"/>
    <w:semiHidden/>
    <w:unhideWhenUsed/>
    <w:rsid w:val="00893BEE"/>
    <w:pPr>
      <w:spacing w:line="240" w:lineRule="auto"/>
    </w:pPr>
    <w:rPr>
      <w:sz w:val="20"/>
      <w:szCs w:val="20"/>
    </w:rPr>
  </w:style>
  <w:style w:type="character" w:customStyle="1" w:styleId="CommentTextChar">
    <w:name w:val="Comment Text Char"/>
    <w:basedOn w:val="DefaultParagraphFont"/>
    <w:link w:val="CommentText"/>
    <w:uiPriority w:val="99"/>
    <w:semiHidden/>
    <w:rsid w:val="00893BEE"/>
    <w:rPr>
      <w:sz w:val="20"/>
      <w:szCs w:val="20"/>
    </w:rPr>
  </w:style>
  <w:style w:type="paragraph" w:styleId="CommentSubject">
    <w:name w:val="annotation subject"/>
    <w:basedOn w:val="CommentText"/>
    <w:next w:val="CommentText"/>
    <w:link w:val="CommentSubjectChar"/>
    <w:uiPriority w:val="99"/>
    <w:semiHidden/>
    <w:unhideWhenUsed/>
    <w:rsid w:val="00893BEE"/>
    <w:rPr>
      <w:b/>
      <w:bCs/>
    </w:rPr>
  </w:style>
  <w:style w:type="character" w:customStyle="1" w:styleId="CommentSubjectChar">
    <w:name w:val="Comment Subject Char"/>
    <w:basedOn w:val="CommentTextChar"/>
    <w:link w:val="CommentSubject"/>
    <w:uiPriority w:val="99"/>
    <w:semiHidden/>
    <w:rsid w:val="00893B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281512">
      <w:bodyDiv w:val="1"/>
      <w:marLeft w:val="0"/>
      <w:marRight w:val="0"/>
      <w:marTop w:val="0"/>
      <w:marBottom w:val="0"/>
      <w:divBdr>
        <w:top w:val="none" w:sz="0" w:space="0" w:color="auto"/>
        <w:left w:val="none" w:sz="0" w:space="0" w:color="auto"/>
        <w:bottom w:val="none" w:sz="0" w:space="0" w:color="auto"/>
        <w:right w:val="none" w:sz="0" w:space="0" w:color="auto"/>
      </w:divBdr>
      <w:divsChild>
        <w:div w:id="1938099026">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N.T.NGHĨA</dc:creator>
  <cp:lastModifiedBy>JuJITSU</cp:lastModifiedBy>
  <cp:revision>2</cp:revision>
  <cp:lastPrinted>2024-11-24T23:16:00Z</cp:lastPrinted>
  <dcterms:created xsi:type="dcterms:W3CDTF">2024-11-24T23:17:00Z</dcterms:created>
  <dcterms:modified xsi:type="dcterms:W3CDTF">2024-11-24T23:17:00Z</dcterms:modified>
</cp:coreProperties>
</file>