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tblInd w:w="-743" w:type="dxa"/>
        <w:tblLook w:val="0000" w:firstRow="0" w:lastRow="0" w:firstColumn="0" w:lastColumn="0" w:noHBand="0" w:noVBand="0"/>
      </w:tblPr>
      <w:tblGrid>
        <w:gridCol w:w="5323"/>
        <w:gridCol w:w="5217"/>
      </w:tblGrid>
      <w:tr w:rsidR="008E08FB" w:rsidRPr="000F501C" w14:paraId="7779721F" w14:textId="77777777" w:rsidTr="008E08FB">
        <w:trPr>
          <w:trHeight w:val="1782"/>
        </w:trPr>
        <w:tc>
          <w:tcPr>
            <w:tcW w:w="5323" w:type="dxa"/>
          </w:tcPr>
          <w:p w14:paraId="76F68092" w14:textId="77777777" w:rsidR="008E08FB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ĐẢNG ỦY HỌC VIỆN CHÍNH TRỊ </w:t>
            </w:r>
          </w:p>
          <w:p w14:paraId="69AF5699" w14:textId="77777777" w:rsidR="008E08FB" w:rsidRPr="000F501C" w:rsidRDefault="008E08FB" w:rsidP="008E08FB">
            <w:pPr>
              <w:tabs>
                <w:tab w:val="center" w:pos="6464"/>
              </w:tabs>
              <w:spacing w:after="0"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KHU VỰC IV</w:t>
            </w:r>
          </w:p>
          <w:p w14:paraId="069A2BA3" w14:textId="77777777" w:rsidR="008E08FB" w:rsidRPr="000F501C" w:rsidRDefault="008E08FB" w:rsidP="008E08FB">
            <w:pPr>
              <w:pStyle w:val="Heading1"/>
              <w:tabs>
                <w:tab w:val="clear" w:pos="1313"/>
              </w:tabs>
              <w:rPr>
                <w:szCs w:val="28"/>
              </w:rPr>
            </w:pPr>
            <w:r>
              <w:rPr>
                <w:szCs w:val="28"/>
              </w:rPr>
              <w:t xml:space="preserve">CHI BỘ LỚP CCLLCT K18A7 </w:t>
            </w:r>
          </w:p>
          <w:p w14:paraId="6388CFF3" w14:textId="77777777" w:rsidR="008E08FB" w:rsidRPr="000F501C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r w:rsidRPr="000F501C">
              <w:rPr>
                <w:szCs w:val="28"/>
              </w:rPr>
              <w:t>*</w:t>
            </w:r>
          </w:p>
          <w:p w14:paraId="18387BC2" w14:textId="70E877CE" w:rsidR="008E08FB" w:rsidRDefault="008E08FB" w:rsidP="008E08FB">
            <w:pPr>
              <w:spacing w:after="0" w:line="240" w:lineRule="auto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Số</w:t>
            </w:r>
            <w:proofErr w:type="spellEnd"/>
            <w:r>
              <w:rPr>
                <w:szCs w:val="28"/>
              </w:rPr>
              <w:t xml:space="preserve"> </w:t>
            </w:r>
            <w:r w:rsidR="00A43570">
              <w:rPr>
                <w:szCs w:val="28"/>
              </w:rPr>
              <w:t xml:space="preserve">  </w:t>
            </w:r>
            <w:r w:rsidRPr="000F501C">
              <w:rPr>
                <w:szCs w:val="28"/>
              </w:rPr>
              <w:t>-</w:t>
            </w:r>
            <w:r>
              <w:rPr>
                <w:szCs w:val="28"/>
              </w:rPr>
              <w:t>BC</w:t>
            </w:r>
            <w:r w:rsidRPr="000F501C">
              <w:rPr>
                <w:szCs w:val="28"/>
              </w:rPr>
              <w:t>/</w:t>
            </w:r>
            <w:r>
              <w:rPr>
                <w:szCs w:val="28"/>
              </w:rPr>
              <w:t>CB</w:t>
            </w:r>
          </w:p>
          <w:p w14:paraId="342E3E0F" w14:textId="0E34E30B" w:rsidR="00DA10D5" w:rsidRPr="00DA10D5" w:rsidRDefault="00DA10D5" w:rsidP="008E08FB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5217" w:type="dxa"/>
            <w:tcBorders>
              <w:left w:val="nil"/>
            </w:tcBorders>
          </w:tcPr>
          <w:p w14:paraId="6D0F9445" w14:textId="77777777" w:rsidR="008E08FB" w:rsidRPr="000F501C" w:rsidRDefault="008E08FB" w:rsidP="00E74E9E">
            <w:pPr>
              <w:pStyle w:val="Heading1"/>
              <w:rPr>
                <w:sz w:val="30"/>
                <w:szCs w:val="30"/>
                <w:u w:val="single"/>
              </w:rPr>
            </w:pPr>
            <w:r w:rsidRPr="000F501C">
              <w:rPr>
                <w:sz w:val="30"/>
                <w:szCs w:val="30"/>
                <w:u w:val="single"/>
              </w:rPr>
              <w:t>ĐẢNG CỘNG SẢN VIỆT NAM</w:t>
            </w:r>
          </w:p>
          <w:p w14:paraId="5479C14C" w14:textId="77777777" w:rsidR="00292578" w:rsidRDefault="00292578" w:rsidP="00E74E9E">
            <w:pPr>
              <w:jc w:val="center"/>
              <w:rPr>
                <w:bCs/>
                <w:i/>
                <w:szCs w:val="28"/>
              </w:rPr>
            </w:pPr>
          </w:p>
          <w:p w14:paraId="09B81E92" w14:textId="0F8AA21C" w:rsidR="008E08FB" w:rsidRPr="00433301" w:rsidRDefault="008E08FB" w:rsidP="00E74E9E">
            <w:pPr>
              <w:jc w:val="center"/>
              <w:rPr>
                <w:i/>
                <w:szCs w:val="28"/>
              </w:rPr>
            </w:pPr>
            <w:proofErr w:type="spellStart"/>
            <w:r>
              <w:rPr>
                <w:bCs/>
                <w:i/>
                <w:szCs w:val="28"/>
              </w:rPr>
              <w:t>Cần</w:t>
            </w:r>
            <w:proofErr w:type="spellEnd"/>
            <w:r>
              <w:rPr>
                <w:bCs/>
                <w:i/>
                <w:szCs w:val="28"/>
              </w:rPr>
              <w:t xml:space="preserve"> Thơ</w:t>
            </w:r>
            <w:r w:rsidRPr="000F501C">
              <w:rPr>
                <w:i/>
                <w:szCs w:val="28"/>
              </w:rPr>
              <w:t xml:space="preserve">, </w:t>
            </w:r>
            <w:proofErr w:type="spellStart"/>
            <w:r w:rsidRPr="000F501C">
              <w:rPr>
                <w:i/>
                <w:szCs w:val="28"/>
              </w:rPr>
              <w:t>ngày</w:t>
            </w:r>
            <w:proofErr w:type="spellEnd"/>
            <w:r>
              <w:rPr>
                <w:i/>
                <w:szCs w:val="28"/>
              </w:rPr>
              <w:t xml:space="preserve"> </w:t>
            </w:r>
            <w:r w:rsidR="00757192">
              <w:rPr>
                <w:i/>
                <w:szCs w:val="28"/>
              </w:rPr>
              <w:t>24</w:t>
            </w:r>
            <w:r>
              <w:rPr>
                <w:i/>
                <w:szCs w:val="28"/>
              </w:rPr>
              <w:t xml:space="preserve"> </w:t>
            </w:r>
            <w:proofErr w:type="spellStart"/>
            <w:r>
              <w:rPr>
                <w:i/>
                <w:szCs w:val="28"/>
              </w:rPr>
              <w:t>tháng</w:t>
            </w:r>
            <w:proofErr w:type="spellEnd"/>
            <w:r w:rsidR="00DA10D5">
              <w:rPr>
                <w:i/>
                <w:szCs w:val="28"/>
              </w:rPr>
              <w:t xml:space="preserve"> </w:t>
            </w:r>
            <w:r w:rsidR="00757192">
              <w:rPr>
                <w:i/>
                <w:szCs w:val="28"/>
              </w:rPr>
              <w:t>0</w:t>
            </w:r>
            <w:r w:rsidR="00A43570">
              <w:rPr>
                <w:i/>
                <w:szCs w:val="28"/>
              </w:rPr>
              <w:t>2</w:t>
            </w:r>
            <w:r w:rsidRPr="000F501C">
              <w:rPr>
                <w:i/>
                <w:szCs w:val="28"/>
              </w:rPr>
              <w:t xml:space="preserve"> </w:t>
            </w:r>
            <w:proofErr w:type="spellStart"/>
            <w:r w:rsidRPr="000F501C">
              <w:rPr>
                <w:i/>
                <w:szCs w:val="28"/>
              </w:rPr>
              <w:t>năm</w:t>
            </w:r>
            <w:proofErr w:type="spellEnd"/>
            <w:r w:rsidRPr="000F501C">
              <w:rPr>
                <w:i/>
                <w:szCs w:val="28"/>
              </w:rPr>
              <w:t xml:space="preserve"> 20</w:t>
            </w:r>
            <w:r>
              <w:rPr>
                <w:i/>
                <w:szCs w:val="28"/>
              </w:rPr>
              <w:t>2</w:t>
            </w:r>
            <w:r w:rsidR="00757192">
              <w:rPr>
                <w:i/>
                <w:szCs w:val="28"/>
              </w:rPr>
              <w:t>5</w:t>
            </w:r>
          </w:p>
        </w:tc>
      </w:tr>
    </w:tbl>
    <w:p w14:paraId="0207D983" w14:textId="0E40ADE1" w:rsidR="00CE34D9" w:rsidRPr="00CE34D9" w:rsidRDefault="00CE34D9" w:rsidP="008E08FB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 w:val="32"/>
          <w:szCs w:val="32"/>
        </w:rPr>
        <w:t>BÁO CÁO</w:t>
      </w:r>
    </w:p>
    <w:p w14:paraId="233BF3ED" w14:textId="236D69F6" w:rsidR="006E37E3" w:rsidRDefault="00CE34D9" w:rsidP="00CE34D9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zCs w:val="28"/>
        </w:rPr>
      </w:pP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57192">
        <w:rPr>
          <w:rFonts w:eastAsia="Times New Roman" w:cs="Times New Roman"/>
          <w:b/>
          <w:bCs/>
          <w:color w:val="000000"/>
          <w:szCs w:val="28"/>
        </w:rPr>
        <w:t>02</w:t>
      </w:r>
    </w:p>
    <w:p w14:paraId="0D2F3B54" w14:textId="559C62CA" w:rsidR="00CE34D9" w:rsidRPr="00CE34D9" w:rsidRDefault="006E37E3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v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>à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phương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Cs w:val="28"/>
        </w:rPr>
        <w:t>hướng</w:t>
      </w:r>
      <w:proofErr w:type="spellEnd"/>
      <w:r>
        <w:rPr>
          <w:rFonts w:eastAsia="Times New Roman" w:cs="Times New Roman"/>
          <w:b/>
          <w:bCs/>
          <w:color w:val="000000"/>
          <w:szCs w:val="28"/>
        </w:rPr>
        <w:t xml:space="preserve">,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nhiệm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vụ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trọng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tâm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tháng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r w:rsidR="00757192">
        <w:rPr>
          <w:rFonts w:eastAsia="Times New Roman" w:cs="Times New Roman"/>
          <w:b/>
          <w:bCs/>
          <w:color w:val="000000"/>
          <w:szCs w:val="28"/>
        </w:rPr>
        <w:t>03</w:t>
      </w:r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</w:t>
      </w:r>
      <w:proofErr w:type="spellStart"/>
      <w:r w:rsidR="00CE34D9" w:rsidRPr="00CE34D9">
        <w:rPr>
          <w:rFonts w:eastAsia="Times New Roman" w:cs="Times New Roman"/>
          <w:b/>
          <w:bCs/>
          <w:color w:val="000000"/>
          <w:szCs w:val="28"/>
        </w:rPr>
        <w:t>năm</w:t>
      </w:r>
      <w:proofErr w:type="spellEnd"/>
      <w:r w:rsidR="00CE34D9" w:rsidRPr="00CE34D9">
        <w:rPr>
          <w:rFonts w:eastAsia="Times New Roman" w:cs="Times New Roman"/>
          <w:b/>
          <w:bCs/>
          <w:color w:val="000000"/>
          <w:szCs w:val="28"/>
        </w:rPr>
        <w:t xml:space="preserve"> 202</w:t>
      </w:r>
      <w:r w:rsidR="00A43570">
        <w:rPr>
          <w:rFonts w:eastAsia="Times New Roman" w:cs="Times New Roman"/>
          <w:b/>
          <w:bCs/>
          <w:color w:val="000000"/>
          <w:szCs w:val="28"/>
        </w:rPr>
        <w:t>5</w:t>
      </w:r>
    </w:p>
    <w:p w14:paraId="6803B264" w14:textId="77777777" w:rsidR="00CE34D9" w:rsidRPr="00CE34D9" w:rsidRDefault="00CE34D9" w:rsidP="00CE34D9">
      <w:pPr>
        <w:spacing w:after="0" w:line="240" w:lineRule="auto"/>
        <w:jc w:val="center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>-----</w:t>
      </w:r>
    </w:p>
    <w:p w14:paraId="70DF9756" w14:textId="77777777" w:rsidR="00CE34D9" w:rsidRPr="00CE34D9" w:rsidRDefault="00CE34D9" w:rsidP="00CE34D9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CBDB348" w14:textId="057B043E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hoạch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giảng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dạy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hệ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khóa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 xml:space="preserve"> (K1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)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;</w:t>
      </w:r>
    </w:p>
    <w:p w14:paraId="2493A082" w14:textId="3ECAD29A" w:rsidR="00CE34D9" w:rsidRPr="00CE34D9" w:rsidRDefault="00CE34D9" w:rsidP="00CE34D9">
      <w:pPr>
        <w:spacing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proofErr w:type="spellStart"/>
      <w:r w:rsidRPr="00CE34D9">
        <w:rPr>
          <w:rFonts w:eastAsia="Times New Roman" w:cs="Times New Roman"/>
          <w:color w:val="000000"/>
          <w:szCs w:val="28"/>
        </w:rPr>
        <w:t>Căn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cứ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Chương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trình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hành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Cao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Lý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tập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trung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học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6E37E3">
        <w:rPr>
          <w:rFonts w:eastAsia="Times New Roman" w:cs="Times New Roman"/>
          <w:color w:val="000000"/>
          <w:szCs w:val="28"/>
        </w:rPr>
        <w:t>4</w:t>
      </w:r>
      <w:r w:rsidRPr="00CE34D9">
        <w:rPr>
          <w:rFonts w:eastAsia="Times New Roman" w:cs="Times New Roman"/>
          <w:color w:val="000000"/>
          <w:szCs w:val="28"/>
        </w:rPr>
        <w:t>-202</w:t>
      </w:r>
      <w:r w:rsidR="006E37E3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>,</w:t>
      </w:r>
    </w:p>
    <w:p w14:paraId="4E815C6A" w14:textId="5EDE98DD" w:rsidR="00CE34D9" w:rsidRPr="00CE34D9" w:rsidRDefault="00CE34D9" w:rsidP="00CE34D9">
      <w:pPr>
        <w:spacing w:before="80" w:after="8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CE34D9">
        <w:rPr>
          <w:rFonts w:eastAsia="Times New Roman" w:cs="Times New Roman"/>
          <w:color w:val="000000"/>
          <w:szCs w:val="28"/>
        </w:rPr>
        <w:t xml:space="preserve">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="00D94C8F">
        <w:rPr>
          <w:rFonts w:eastAsia="Times New Roman" w:cs="Times New Roman"/>
          <w:color w:val="000000"/>
          <w:szCs w:val="28"/>
        </w:rPr>
        <w:t>L</w:t>
      </w:r>
      <w:r w:rsidRPr="00CE34D9">
        <w:rPr>
          <w:rFonts w:eastAsia="Times New Roman" w:cs="Times New Roman"/>
          <w:color w:val="000000"/>
          <w:szCs w:val="28"/>
        </w:rPr>
        <w:t>ớp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cao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cấp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lý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luận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chính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trị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K1</w:t>
      </w:r>
      <w:r w:rsidR="006E37E3">
        <w:rPr>
          <w:rFonts w:eastAsia="Times New Roman" w:cs="Times New Roman"/>
          <w:color w:val="000000"/>
          <w:szCs w:val="28"/>
        </w:rPr>
        <w:t>8</w:t>
      </w:r>
      <w:r w:rsidRPr="00CE34D9">
        <w:rPr>
          <w:rFonts w:eastAsia="Times New Roman" w:cs="Times New Roman"/>
          <w:color w:val="000000"/>
          <w:szCs w:val="28"/>
        </w:rPr>
        <w:t>A</w:t>
      </w:r>
      <w:r w:rsidR="006E37E3">
        <w:rPr>
          <w:rFonts w:eastAsia="Times New Roman" w:cs="Times New Roman"/>
          <w:color w:val="000000"/>
          <w:szCs w:val="28"/>
        </w:rPr>
        <w:t>7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cáo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kết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quả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hoạt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động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của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chi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bộ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757192">
        <w:rPr>
          <w:rFonts w:eastAsia="Times New Roman" w:cs="Times New Roman"/>
          <w:color w:val="000000"/>
          <w:szCs w:val="28"/>
        </w:rPr>
        <w:t>02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và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nhiệm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vụ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trọng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tâm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tháng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r w:rsidR="00A43570">
        <w:rPr>
          <w:rFonts w:eastAsia="Times New Roman" w:cs="Times New Roman"/>
          <w:color w:val="000000"/>
          <w:szCs w:val="28"/>
        </w:rPr>
        <w:t>0</w:t>
      </w:r>
      <w:r w:rsidR="00757192">
        <w:rPr>
          <w:rFonts w:eastAsia="Times New Roman" w:cs="Times New Roman"/>
          <w:color w:val="000000"/>
          <w:szCs w:val="28"/>
        </w:rPr>
        <w:t>3</w:t>
      </w:r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năm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202</w:t>
      </w:r>
      <w:r w:rsidR="00A43570">
        <w:rPr>
          <w:rFonts w:eastAsia="Times New Roman" w:cs="Times New Roman"/>
          <w:color w:val="000000"/>
          <w:szCs w:val="28"/>
        </w:rPr>
        <w:t>5</w:t>
      </w:r>
      <w:r w:rsidRPr="00CE34D9">
        <w:rPr>
          <w:rFonts w:eastAsia="Times New Roman" w:cs="Times New Roman"/>
          <w:color w:val="000000"/>
          <w:szCs w:val="28"/>
        </w:rPr>
        <w:t xml:space="preserve">,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cụ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thể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như</w:t>
      </w:r>
      <w:proofErr w:type="spellEnd"/>
      <w:r w:rsidRPr="00CE34D9">
        <w:rPr>
          <w:rFonts w:eastAsia="Times New Roman" w:cs="Times New Roman"/>
          <w:color w:val="000000"/>
          <w:szCs w:val="28"/>
        </w:rPr>
        <w:t xml:space="preserve"> </w:t>
      </w:r>
      <w:proofErr w:type="spellStart"/>
      <w:r w:rsidRPr="00CE34D9">
        <w:rPr>
          <w:rFonts w:eastAsia="Times New Roman" w:cs="Times New Roman"/>
          <w:color w:val="000000"/>
          <w:szCs w:val="28"/>
        </w:rPr>
        <w:t>sau</w:t>
      </w:r>
      <w:proofErr w:type="spellEnd"/>
      <w:r w:rsidRPr="00CE34D9">
        <w:rPr>
          <w:rFonts w:eastAsia="Times New Roman" w:cs="Times New Roman"/>
          <w:color w:val="000000"/>
          <w:szCs w:val="28"/>
        </w:rPr>
        <w:t>:</w:t>
      </w:r>
    </w:p>
    <w:p w14:paraId="53C32965" w14:textId="3661C163" w:rsidR="00CE34D9" w:rsidRDefault="00CE34D9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E34D9">
        <w:rPr>
          <w:rFonts w:eastAsia="Times New Roman" w:cs="Times New Roman"/>
          <w:b/>
          <w:bCs/>
          <w:color w:val="000000"/>
          <w:szCs w:val="28"/>
        </w:rPr>
        <w:t xml:space="preserve">I. KẾT QUẢ THỰC HIỆN NHIỆM VỤ THÁNG </w:t>
      </w:r>
      <w:r w:rsidR="00757192">
        <w:rPr>
          <w:rFonts w:eastAsia="Times New Roman" w:cs="Times New Roman"/>
          <w:b/>
          <w:bCs/>
          <w:color w:val="000000"/>
          <w:szCs w:val="28"/>
        </w:rPr>
        <w:t>02</w:t>
      </w:r>
    </w:p>
    <w:p w14:paraId="52DE6A26" w14:textId="77777777" w:rsidR="00BD2504" w:rsidRPr="00EB1CDE" w:rsidRDefault="00BD2504" w:rsidP="00BD2504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5D9373AC" w14:textId="680D54CA" w:rsidR="00642287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trương</w:t>
      </w:r>
      <w:proofErr w:type="spellEnd"/>
      <w:r w:rsidRPr="000B127D">
        <w:rPr>
          <w:rFonts w:eastAsia="Times New Roman" w:cs="Times New Roman"/>
          <w:szCs w:val="28"/>
          <w:lang w:val="vi-VN"/>
        </w:rPr>
        <w:t>,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Ban </w:t>
      </w:r>
      <w:proofErr w:type="spellStart"/>
      <w:r w:rsidRPr="000B127D">
        <w:rPr>
          <w:rFonts w:eastAsia="Times New Roman" w:cs="Times New Roman"/>
          <w:szCs w:val="28"/>
        </w:rPr>
        <w:t>Giám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đốc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  <w:lang w:val="vi-VN"/>
        </w:rPr>
        <w:t xml:space="preserve"> trong tháng của Lớp</w:t>
      </w:r>
      <w:r w:rsidRPr="000B127D">
        <w:rPr>
          <w:rFonts w:eastAsia="Times New Roman" w:cs="Times New Roman"/>
          <w:szCs w:val="28"/>
        </w:rPr>
        <w:t xml:space="preserve">;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dẫn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...</w:t>
      </w:r>
      <w:r w:rsidR="007D7534" w:rsidRP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Tuyên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truyền</w:t>
      </w:r>
      <w:proofErr w:type="spellEnd"/>
      <w:r w:rsidR="007D7534">
        <w:rPr>
          <w:rFonts w:eastAsia="Times New Roman" w:cs="Times New Roman"/>
          <w:szCs w:val="28"/>
        </w:rPr>
        <w:t xml:space="preserve"> ý </w:t>
      </w:r>
      <w:proofErr w:type="spellStart"/>
      <w:r w:rsidR="007D7534">
        <w:rPr>
          <w:rFonts w:eastAsia="Times New Roman" w:cs="Times New Roman"/>
          <w:szCs w:val="28"/>
        </w:rPr>
        <w:t>nghĩa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các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ngày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lễ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lớn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như</w:t>
      </w:r>
      <w:proofErr w:type="spellEnd"/>
      <w:r w:rsidR="007D7534">
        <w:rPr>
          <w:rFonts w:eastAsia="Times New Roman" w:cs="Times New Roman"/>
          <w:szCs w:val="28"/>
        </w:rPr>
        <w:t xml:space="preserve">: </w:t>
      </w:r>
      <w:proofErr w:type="spellStart"/>
      <w:r w:rsidR="007D7534" w:rsidRPr="000B127D">
        <w:rPr>
          <w:rFonts w:eastAsia="Times New Roman" w:cs="Times New Roman"/>
          <w:szCs w:val="28"/>
        </w:rPr>
        <w:t>Kỷ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niệm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r w:rsidR="00757192">
        <w:rPr>
          <w:rFonts w:eastAsia="Times New Roman" w:cs="Times New Roman"/>
          <w:szCs w:val="28"/>
        </w:rPr>
        <w:t xml:space="preserve">95 </w:t>
      </w:r>
      <w:proofErr w:type="spellStart"/>
      <w:r w:rsidR="00757192">
        <w:rPr>
          <w:rFonts w:eastAsia="Times New Roman" w:cs="Times New Roman"/>
          <w:szCs w:val="28"/>
        </w:rPr>
        <w:t>năm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ngày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thành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D7534" w:rsidRPr="000B127D">
        <w:rPr>
          <w:rFonts w:eastAsia="Times New Roman" w:cs="Times New Roman"/>
          <w:szCs w:val="28"/>
        </w:rPr>
        <w:t>lập</w:t>
      </w:r>
      <w:proofErr w:type="spellEnd"/>
      <w:r w:rsidR="007D7534" w:rsidRPr="000B127D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Đảng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Cộng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sản</w:t>
      </w:r>
      <w:proofErr w:type="spellEnd"/>
      <w:r w:rsidR="00757192">
        <w:rPr>
          <w:rFonts w:eastAsia="Times New Roman" w:cs="Times New Roman"/>
          <w:szCs w:val="28"/>
        </w:rPr>
        <w:t xml:space="preserve"> Việt Nam (03/02/1930 – 03/02/2025); </w:t>
      </w:r>
      <w:proofErr w:type="spellStart"/>
      <w:r w:rsidR="00757192">
        <w:rPr>
          <w:rFonts w:eastAsia="Times New Roman" w:cs="Times New Roman"/>
          <w:szCs w:val="28"/>
        </w:rPr>
        <w:t>Kỷ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niệm</w:t>
      </w:r>
      <w:proofErr w:type="spellEnd"/>
      <w:r w:rsidR="00757192">
        <w:rPr>
          <w:rFonts w:eastAsia="Times New Roman" w:cs="Times New Roman"/>
          <w:szCs w:val="28"/>
        </w:rPr>
        <w:t xml:space="preserve"> 70 </w:t>
      </w:r>
      <w:proofErr w:type="spellStart"/>
      <w:r w:rsidR="00757192">
        <w:rPr>
          <w:rFonts w:eastAsia="Times New Roman" w:cs="Times New Roman"/>
          <w:szCs w:val="28"/>
        </w:rPr>
        <w:t>năm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ngày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Thầy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thuốc</w:t>
      </w:r>
      <w:proofErr w:type="spellEnd"/>
      <w:r w:rsidR="00757192">
        <w:rPr>
          <w:rFonts w:eastAsia="Times New Roman" w:cs="Times New Roman"/>
          <w:szCs w:val="28"/>
        </w:rPr>
        <w:t xml:space="preserve"> Việt Nam (27/02/1955 -27/02/2025); </w:t>
      </w:r>
      <w:proofErr w:type="spellStart"/>
      <w:r w:rsidR="00757192">
        <w:rPr>
          <w:rFonts w:eastAsia="Times New Roman" w:cs="Times New Roman"/>
          <w:szCs w:val="28"/>
        </w:rPr>
        <w:t>Tuyên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truyền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Kế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hoạch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proofErr w:type="spellStart"/>
      <w:r w:rsidR="00757192">
        <w:rPr>
          <w:rFonts w:eastAsia="Times New Roman" w:cs="Times New Roman"/>
          <w:szCs w:val="28"/>
        </w:rPr>
        <w:t>số</w:t>
      </w:r>
      <w:proofErr w:type="spellEnd"/>
      <w:r w:rsidR="00757192">
        <w:rPr>
          <w:rFonts w:eastAsia="Times New Roman" w:cs="Times New Roman"/>
          <w:szCs w:val="28"/>
        </w:rPr>
        <w:t xml:space="preserve"> </w:t>
      </w:r>
      <w:r w:rsidR="00642287">
        <w:rPr>
          <w:rFonts w:eastAsia="Times New Roman" w:cs="Times New Roman"/>
          <w:szCs w:val="28"/>
        </w:rPr>
        <w:t xml:space="preserve">57-KH/HVCTQGHCM, </w:t>
      </w:r>
      <w:proofErr w:type="spellStart"/>
      <w:r w:rsidR="00642287">
        <w:rPr>
          <w:rFonts w:eastAsia="Times New Roman" w:cs="Times New Roman"/>
          <w:szCs w:val="28"/>
        </w:rPr>
        <w:t>ngày</w:t>
      </w:r>
      <w:proofErr w:type="spellEnd"/>
      <w:r w:rsidR="00642287">
        <w:rPr>
          <w:rFonts w:eastAsia="Times New Roman" w:cs="Times New Roman"/>
          <w:szCs w:val="28"/>
        </w:rPr>
        <w:t xml:space="preserve"> 05/02/2025 </w:t>
      </w:r>
      <w:proofErr w:type="spellStart"/>
      <w:r w:rsidR="00642287">
        <w:rPr>
          <w:rFonts w:eastAsia="Times New Roman" w:cs="Times New Roman"/>
          <w:szCs w:val="28"/>
        </w:rPr>
        <w:t>của</w:t>
      </w:r>
      <w:proofErr w:type="spellEnd"/>
      <w:r w:rsidR="00642287">
        <w:rPr>
          <w:rFonts w:eastAsia="Times New Roman" w:cs="Times New Roman"/>
          <w:szCs w:val="28"/>
        </w:rPr>
        <w:t xml:space="preserve"> Học </w:t>
      </w:r>
      <w:proofErr w:type="spellStart"/>
      <w:r w:rsidR="00642287">
        <w:rPr>
          <w:rFonts w:eastAsia="Times New Roman" w:cs="Times New Roman"/>
          <w:szCs w:val="28"/>
        </w:rPr>
        <w:t>viện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Chính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trị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quốc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gia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Hồ</w:t>
      </w:r>
      <w:proofErr w:type="spellEnd"/>
      <w:r w:rsidR="00642287">
        <w:rPr>
          <w:rFonts w:eastAsia="Times New Roman" w:cs="Times New Roman"/>
          <w:szCs w:val="28"/>
        </w:rPr>
        <w:t xml:space="preserve"> Chí Minh </w:t>
      </w:r>
      <w:proofErr w:type="spellStart"/>
      <w:r w:rsidR="00642287">
        <w:rPr>
          <w:rFonts w:eastAsia="Times New Roman" w:cs="Times New Roman"/>
          <w:szCs w:val="28"/>
        </w:rPr>
        <w:t>và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Kế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hoạch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số</w:t>
      </w:r>
      <w:proofErr w:type="spellEnd"/>
      <w:r w:rsidR="00642287">
        <w:rPr>
          <w:rFonts w:eastAsia="Times New Roman" w:cs="Times New Roman"/>
          <w:szCs w:val="28"/>
        </w:rPr>
        <w:t xml:space="preserve"> 15-KH/HVCTKVIV </w:t>
      </w:r>
      <w:proofErr w:type="spellStart"/>
      <w:r w:rsidR="00642287">
        <w:rPr>
          <w:rFonts w:eastAsia="Times New Roman" w:cs="Times New Roman"/>
          <w:szCs w:val="28"/>
        </w:rPr>
        <w:t>ngày</w:t>
      </w:r>
      <w:proofErr w:type="spellEnd"/>
      <w:r w:rsidR="00642287">
        <w:rPr>
          <w:rFonts w:eastAsia="Times New Roman" w:cs="Times New Roman"/>
          <w:szCs w:val="28"/>
        </w:rPr>
        <w:t xml:space="preserve"> 14/02/2025 </w:t>
      </w:r>
      <w:proofErr w:type="spellStart"/>
      <w:r w:rsidR="00642287">
        <w:rPr>
          <w:rFonts w:eastAsia="Times New Roman" w:cs="Times New Roman"/>
          <w:szCs w:val="28"/>
        </w:rPr>
        <w:t>của</w:t>
      </w:r>
      <w:proofErr w:type="spellEnd"/>
      <w:r w:rsidR="00642287">
        <w:rPr>
          <w:rFonts w:eastAsia="Times New Roman" w:cs="Times New Roman"/>
          <w:szCs w:val="28"/>
        </w:rPr>
        <w:t xml:space="preserve"> Học </w:t>
      </w:r>
      <w:proofErr w:type="spellStart"/>
      <w:r w:rsidR="00642287">
        <w:rPr>
          <w:rFonts w:eastAsia="Times New Roman" w:cs="Times New Roman"/>
          <w:szCs w:val="28"/>
        </w:rPr>
        <w:t>viện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Chính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trị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khu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vực</w:t>
      </w:r>
      <w:proofErr w:type="spellEnd"/>
      <w:r w:rsidR="00642287">
        <w:rPr>
          <w:rFonts w:eastAsia="Times New Roman" w:cs="Times New Roman"/>
          <w:szCs w:val="28"/>
        </w:rPr>
        <w:t xml:space="preserve"> IV </w:t>
      </w:r>
      <w:proofErr w:type="spellStart"/>
      <w:r w:rsidR="00642287">
        <w:rPr>
          <w:rFonts w:eastAsia="Times New Roman" w:cs="Times New Roman"/>
          <w:szCs w:val="28"/>
        </w:rPr>
        <w:t>về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tổ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chức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cuộc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thi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chính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luận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bảo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vệ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nền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tảng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tư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tưởng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của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Đảng</w:t>
      </w:r>
      <w:proofErr w:type="spellEnd"/>
      <w:r w:rsidR="00642287">
        <w:rPr>
          <w:rFonts w:eastAsia="Times New Roman" w:cs="Times New Roman"/>
          <w:szCs w:val="28"/>
        </w:rPr>
        <w:t xml:space="preserve"> (</w:t>
      </w:r>
      <w:proofErr w:type="spellStart"/>
      <w:r w:rsidR="00642287">
        <w:rPr>
          <w:rFonts w:eastAsia="Times New Roman" w:cs="Times New Roman"/>
          <w:szCs w:val="28"/>
        </w:rPr>
        <w:t>lần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thứ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năm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năm</w:t>
      </w:r>
      <w:proofErr w:type="spellEnd"/>
      <w:r w:rsidR="00642287">
        <w:rPr>
          <w:rFonts w:eastAsia="Times New Roman" w:cs="Times New Roman"/>
          <w:szCs w:val="28"/>
        </w:rPr>
        <w:t xml:space="preserve"> 2025).</w:t>
      </w:r>
    </w:p>
    <w:p w14:paraId="4FF6534F" w14:textId="77777777" w:rsidR="00642287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Đẩy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05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 4 (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XIII)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chỉnh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tuyên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truyền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bài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viết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về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Bác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Hồ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và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những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lời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căn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dặn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đối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với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thầy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thuốc</w:t>
      </w:r>
      <w:proofErr w:type="spellEnd"/>
      <w:r w:rsidR="00642287">
        <w:rPr>
          <w:rFonts w:eastAsia="Times New Roman" w:cs="Times New Roman"/>
          <w:szCs w:val="28"/>
        </w:rPr>
        <w:t>.</w:t>
      </w:r>
    </w:p>
    <w:p w14:paraId="41621BE3" w14:textId="103C8903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0B127D">
        <w:rPr>
          <w:rFonts w:eastAsia="Times New Roman" w:cs="Times New Roman"/>
          <w:szCs w:val="28"/>
          <w:lang w:val="vi-VN"/>
        </w:rPr>
        <w:t xml:space="preserve">trong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="00642287">
        <w:rPr>
          <w:rFonts w:eastAsia="Times New Roman" w:cs="Times New Roman"/>
          <w:szCs w:val="28"/>
        </w:rPr>
        <w:t>02</w:t>
      </w:r>
      <w:r w:rsidRPr="000B127D">
        <w:rPr>
          <w:rFonts w:eastAsia="Times New Roman" w:cs="Times New Roman"/>
          <w:szCs w:val="28"/>
        </w:rPr>
        <w:t>/202</w:t>
      </w:r>
      <w:r w:rsidR="00642287">
        <w:rPr>
          <w:rFonts w:eastAsia="Times New Roman" w:cs="Times New Roman"/>
          <w:szCs w:val="28"/>
        </w:rPr>
        <w:t>5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quốc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Minh.</w:t>
      </w:r>
    </w:p>
    <w:p w14:paraId="6BD4BD7C" w14:textId="2489E3FC" w:rsidR="00A43570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diễn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0B127D">
        <w:rPr>
          <w:rFonts w:eastAsia="Times New Roman" w:cs="Times New Roman"/>
          <w:szCs w:val="28"/>
          <w:lang w:val="vi-VN"/>
        </w:rPr>
        <w:t xml:space="preserve">của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tổ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bắt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mưu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cho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Nhìn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ổn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đóng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ứng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trào</w:t>
      </w:r>
      <w:proofErr w:type="spellEnd"/>
      <w:r w:rsidRPr="000B127D">
        <w:rPr>
          <w:rFonts w:eastAsia="Times New Roman" w:cs="Times New Roman"/>
          <w:szCs w:val="28"/>
        </w:rPr>
        <w:t xml:space="preserve"> do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lastRenderedPageBreak/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được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giao</w:t>
      </w:r>
      <w:proofErr w:type="spellEnd"/>
      <w:r w:rsidRPr="000B127D">
        <w:rPr>
          <w:rFonts w:eastAsia="Times New Roman" w:cs="Times New Roman"/>
          <w:szCs w:val="28"/>
        </w:rPr>
        <w:t>.</w:t>
      </w:r>
      <w:ins w:id="0" w:author="ADMIN" w:date="2025-02-23T23:46:00Z"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Đặc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biệt</w:t>
        </w:r>
        <w:proofErr w:type="spellEnd"/>
        <w:r w:rsidR="00292578">
          <w:rPr>
            <w:rFonts w:eastAsia="Times New Roman" w:cs="Times New Roman"/>
            <w:szCs w:val="28"/>
          </w:rPr>
          <w:t xml:space="preserve">, chi </w:t>
        </w:r>
        <w:proofErr w:type="spellStart"/>
        <w:r w:rsidR="00292578">
          <w:rPr>
            <w:rFonts w:eastAsia="Times New Roman" w:cs="Times New Roman"/>
            <w:szCs w:val="28"/>
          </w:rPr>
          <w:t>bộ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nắm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bắt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tình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hình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tư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tưởng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đảng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viên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chi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bộ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khi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tiến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hành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xây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dựng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kế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hoạch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và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chuẩn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bị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đi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nghiên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cứu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thực</w:t>
        </w:r>
        <w:proofErr w:type="spellEnd"/>
        <w:r w:rsidR="00292578" w:rsidRP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 w:rsidRPr="00292578">
          <w:rPr>
            <w:rFonts w:eastAsia="Times New Roman" w:cs="Times New Roman"/>
            <w:szCs w:val="28"/>
          </w:rPr>
          <w:t>tế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theo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điều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kiện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của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các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đảng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viên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nên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chương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</w:t>
        </w:r>
      </w:ins>
      <w:ins w:id="1" w:author="ADMIN" w:date="2025-02-23T23:47:00Z">
        <w:r w:rsidR="00292578">
          <w:rPr>
            <w:rFonts w:eastAsia="Times New Roman" w:cs="Times New Roman"/>
            <w:szCs w:val="28"/>
          </w:rPr>
          <w:t>rình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nghiên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cứu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thực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tế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được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xây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dựng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đảm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bảo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yêu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cầu</w:t>
        </w:r>
        <w:proofErr w:type="spellEnd"/>
        <w:r w:rsidR="00292578">
          <w:rPr>
            <w:rFonts w:eastAsia="Times New Roman" w:cs="Times New Roman"/>
            <w:szCs w:val="28"/>
          </w:rPr>
          <w:t xml:space="preserve">, </w:t>
        </w:r>
        <w:proofErr w:type="spellStart"/>
        <w:r w:rsidR="00292578">
          <w:rPr>
            <w:rFonts w:eastAsia="Times New Roman" w:cs="Times New Roman"/>
            <w:szCs w:val="28"/>
          </w:rPr>
          <w:t>mục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tiêu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và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tiết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kiệm</w:t>
        </w:r>
        <w:proofErr w:type="spellEnd"/>
        <w:r w:rsidR="00292578">
          <w:rPr>
            <w:rFonts w:eastAsia="Times New Roman" w:cs="Times New Roman"/>
            <w:szCs w:val="28"/>
          </w:rPr>
          <w:t xml:space="preserve">, </w:t>
        </w:r>
        <w:proofErr w:type="spellStart"/>
        <w:r w:rsidR="00292578">
          <w:rPr>
            <w:rFonts w:eastAsia="Times New Roman" w:cs="Times New Roman"/>
            <w:szCs w:val="28"/>
          </w:rPr>
          <w:t>được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các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đồng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chí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đảng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viên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trong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chi </w:t>
        </w:r>
        <w:proofErr w:type="spellStart"/>
        <w:r w:rsidR="00292578">
          <w:rPr>
            <w:rFonts w:eastAsia="Times New Roman" w:cs="Times New Roman"/>
            <w:szCs w:val="28"/>
          </w:rPr>
          <w:t>bộ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thống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nhất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cao</w:t>
        </w:r>
        <w:proofErr w:type="spellEnd"/>
        <w:r w:rsidR="00292578">
          <w:rPr>
            <w:rFonts w:eastAsia="Times New Roman" w:cs="Times New Roman"/>
            <w:szCs w:val="28"/>
          </w:rPr>
          <w:t>.</w:t>
        </w:r>
      </w:ins>
    </w:p>
    <w:p w14:paraId="625E8DA6" w14:textId="77777777" w:rsidR="00A43570" w:rsidRPr="000B127D" w:rsidRDefault="00A43570" w:rsidP="00A43570">
      <w:pPr>
        <w:spacing w:before="120" w:after="0" w:line="240" w:lineRule="auto"/>
        <w:ind w:firstLine="726"/>
        <w:jc w:val="both"/>
        <w:rPr>
          <w:rFonts w:eastAsia="Times New Roman" w:cs="Times New Roman"/>
          <w:b/>
          <w:bCs/>
          <w:szCs w:val="28"/>
        </w:rPr>
      </w:pPr>
      <w:r w:rsidRPr="000B127D">
        <w:rPr>
          <w:rFonts w:eastAsia="Times New Roman" w:cs="Times New Roman"/>
          <w:b/>
          <w:bCs/>
          <w:szCs w:val="28"/>
        </w:rPr>
        <w:t xml:space="preserve">2.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thực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hiện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vụ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trọng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606CF9A9" w14:textId="77777777" w:rsidR="00A43570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Chi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giám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nhắc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nhở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nay </w:t>
      </w:r>
      <w:proofErr w:type="spellStart"/>
      <w:r w:rsidRPr="000B127D">
        <w:rPr>
          <w:rFonts w:eastAsia="Times New Roman" w:cs="Times New Roman"/>
          <w:szCs w:val="28"/>
        </w:rPr>
        <w:t>chưa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99A77F2" w14:textId="1D8C7480" w:rsidR="00AD5F7E" w:rsidRDefault="00AD5F7E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ins w:id="2" w:author="ADMIN" w:date="2025-02-23T23:45:00Z">
        <w:r w:rsidR="00292578">
          <w:rPr>
            <w:rFonts w:eastAsia="Times New Roman" w:cs="Times New Roman"/>
            <w:szCs w:val="28"/>
          </w:rPr>
          <w:t xml:space="preserve">Chi </w:t>
        </w:r>
        <w:proofErr w:type="spellStart"/>
        <w:r w:rsidR="00292578">
          <w:rPr>
            <w:rFonts w:eastAsia="Times New Roman" w:cs="Times New Roman"/>
            <w:szCs w:val="28"/>
          </w:rPr>
          <w:t>bộ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đã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lãnh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  <w:proofErr w:type="spellStart"/>
        <w:r w:rsidR="00292578">
          <w:rPr>
            <w:rFonts w:eastAsia="Times New Roman" w:cs="Times New Roman"/>
            <w:szCs w:val="28"/>
          </w:rPr>
          <w:t>đạo</w:t>
        </w:r>
        <w:proofErr w:type="spellEnd"/>
        <w:r w:rsidR="00292578">
          <w:rPr>
            <w:rFonts w:eastAsia="Times New Roman" w:cs="Times New Roman"/>
            <w:szCs w:val="28"/>
          </w:rPr>
          <w:t xml:space="preserve"> </w:t>
        </w:r>
      </w:ins>
      <w:del w:id="3" w:author="ADMIN" w:date="2025-02-23T23:45:00Z">
        <w:r w:rsidDel="00292578">
          <w:rPr>
            <w:rFonts w:eastAsia="Times New Roman" w:cs="Times New Roman"/>
            <w:szCs w:val="28"/>
          </w:rPr>
          <w:delText>X</w:delText>
        </w:r>
      </w:del>
      <w:proofErr w:type="spellStart"/>
      <w:ins w:id="4" w:author="ADMIN" w:date="2025-02-23T23:45:00Z">
        <w:r w:rsidR="00292578">
          <w:rPr>
            <w:rFonts w:eastAsia="Times New Roman" w:cs="Times New Roman"/>
            <w:szCs w:val="28"/>
          </w:rPr>
          <w:t>x</w:t>
        </w:r>
      </w:ins>
      <w:r>
        <w:rPr>
          <w:rFonts w:eastAsia="Times New Roman" w:cs="Times New Roman"/>
          <w:szCs w:val="28"/>
        </w:rPr>
        <w:t>ây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dựng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hoàn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kế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hoạch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nghiên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cứu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thực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tế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được</w:t>
      </w:r>
      <w:proofErr w:type="spellEnd"/>
      <w:r>
        <w:rPr>
          <w:rFonts w:eastAsia="Times New Roman" w:cs="Times New Roman"/>
          <w:szCs w:val="28"/>
        </w:rPr>
        <w:t xml:space="preserve"> Học </w:t>
      </w:r>
      <w:proofErr w:type="spellStart"/>
      <w:r>
        <w:rPr>
          <w:rFonts w:eastAsia="Times New Roman" w:cs="Times New Roman"/>
          <w:szCs w:val="28"/>
        </w:rPr>
        <w:t>viện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Chính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vực</w:t>
      </w:r>
      <w:proofErr w:type="spellEnd"/>
      <w:r>
        <w:rPr>
          <w:rFonts w:eastAsia="Times New Roman" w:cs="Times New Roman"/>
          <w:szCs w:val="28"/>
        </w:rPr>
        <w:t xml:space="preserve"> IV </w:t>
      </w:r>
      <w:proofErr w:type="spellStart"/>
      <w:r>
        <w:rPr>
          <w:rFonts w:eastAsia="Times New Roman" w:cs="Times New Roman"/>
          <w:szCs w:val="28"/>
        </w:rPr>
        <w:t>phê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duyệt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ban </w:t>
      </w:r>
      <w:proofErr w:type="spellStart"/>
      <w:r>
        <w:rPr>
          <w:rFonts w:eastAsia="Times New Roman" w:cs="Times New Roman"/>
          <w:szCs w:val="28"/>
        </w:rPr>
        <w:t>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quyết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định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nhất</w:t>
      </w:r>
      <w:proofErr w:type="spellEnd"/>
      <w:r>
        <w:rPr>
          <w:rFonts w:eastAsia="Times New Roman" w:cs="Times New Roman"/>
          <w:szCs w:val="28"/>
        </w:rPr>
        <w:t>.</w:t>
      </w:r>
    </w:p>
    <w:p w14:paraId="166AC26A" w14:textId="19B1185C" w:rsidR="00A43570" w:rsidRPr="00EB1CDE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tất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được</w:t>
      </w:r>
      <w:proofErr w:type="spellEnd"/>
      <w:r w:rsidRPr="000B127D">
        <w:rPr>
          <w:rFonts w:eastAsia="Times New Roman" w:cs="Times New Roman"/>
          <w:szCs w:val="28"/>
        </w:rPr>
        <w:t xml:space="preserve"> 0</w:t>
      </w:r>
      <w:r w:rsidR="00642287">
        <w:rPr>
          <w:rFonts w:eastAsia="Times New Roman" w:cs="Times New Roman"/>
          <w:szCs w:val="28"/>
        </w:rPr>
        <w:t>2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môn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="00642287">
        <w:rPr>
          <w:rFonts w:eastAsia="Times New Roman" w:cs="Times New Roman"/>
          <w:szCs w:val="28"/>
        </w:rPr>
        <w:t>Xã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Hội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học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trong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lãnh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đạo</w:t>
      </w:r>
      <w:proofErr w:type="spellEnd"/>
      <w:r w:rsidR="00642287">
        <w:rPr>
          <w:rFonts w:eastAsia="Times New Roman" w:cs="Times New Roman"/>
          <w:szCs w:val="28"/>
        </w:rPr>
        <w:t xml:space="preserve">, </w:t>
      </w:r>
      <w:proofErr w:type="spellStart"/>
      <w:r w:rsidR="00642287">
        <w:rPr>
          <w:rFonts w:eastAsia="Times New Roman" w:cs="Times New Roman"/>
          <w:szCs w:val="28"/>
        </w:rPr>
        <w:t>quản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lý</w:t>
      </w:r>
      <w:proofErr w:type="spellEnd"/>
      <w:r w:rsidR="00642287">
        <w:rPr>
          <w:rFonts w:eastAsia="Times New Roman" w:cs="Times New Roman"/>
          <w:szCs w:val="28"/>
        </w:rPr>
        <w:t xml:space="preserve">; </w:t>
      </w:r>
      <w:proofErr w:type="spellStart"/>
      <w:r w:rsidR="00642287">
        <w:rPr>
          <w:rFonts w:eastAsia="Times New Roman" w:cs="Times New Roman"/>
          <w:szCs w:val="28"/>
        </w:rPr>
        <w:t>Giới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trong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lãnh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đạo</w:t>
      </w:r>
      <w:proofErr w:type="spellEnd"/>
      <w:r w:rsidR="00642287">
        <w:rPr>
          <w:rFonts w:eastAsia="Times New Roman" w:cs="Times New Roman"/>
          <w:szCs w:val="28"/>
        </w:rPr>
        <w:t xml:space="preserve">, </w:t>
      </w:r>
      <w:proofErr w:type="spellStart"/>
      <w:r w:rsidR="00642287">
        <w:rPr>
          <w:rFonts w:eastAsia="Times New Roman" w:cs="Times New Roman"/>
          <w:szCs w:val="28"/>
        </w:rPr>
        <w:t>quản</w:t>
      </w:r>
      <w:proofErr w:type="spellEnd"/>
      <w:r w:rsidR="00642287">
        <w:rPr>
          <w:rFonts w:eastAsia="Times New Roman" w:cs="Times New Roman"/>
          <w:szCs w:val="28"/>
        </w:rPr>
        <w:t xml:space="preserve"> </w:t>
      </w:r>
      <w:proofErr w:type="spellStart"/>
      <w:r w:rsidR="00642287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đảm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bảo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theo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quy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>.</w:t>
      </w:r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Tính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đến</w:t>
      </w:r>
      <w:proofErr w:type="spellEnd"/>
      <w:r w:rsidR="00BD2504">
        <w:rPr>
          <w:rFonts w:eastAsia="Times New Roman" w:cs="Times New Roman"/>
          <w:szCs w:val="28"/>
        </w:rPr>
        <w:t xml:space="preserve"> nay, </w:t>
      </w:r>
      <w:proofErr w:type="spellStart"/>
      <w:r w:rsidR="00BD2504">
        <w:rPr>
          <w:rFonts w:eastAsia="Times New Roman" w:cs="Times New Roman"/>
          <w:szCs w:val="28"/>
        </w:rPr>
        <w:t>Lớp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đã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học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xong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và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thi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kết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thúc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môn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được</w:t>
      </w:r>
      <w:proofErr w:type="spellEnd"/>
      <w:r w:rsidR="00BD2504">
        <w:rPr>
          <w:rFonts w:eastAsia="Times New Roman" w:cs="Times New Roman"/>
          <w:szCs w:val="28"/>
        </w:rPr>
        <w:t xml:space="preserve"> 1</w:t>
      </w:r>
      <w:r w:rsidR="00AD5F7E">
        <w:rPr>
          <w:rFonts w:eastAsia="Times New Roman" w:cs="Times New Roman"/>
          <w:szCs w:val="28"/>
        </w:rPr>
        <w:t>5</w:t>
      </w:r>
      <w:r w:rsidR="00BD2504">
        <w:rPr>
          <w:rFonts w:eastAsia="Times New Roman" w:cs="Times New Roman"/>
          <w:szCs w:val="28"/>
        </w:rPr>
        <w:t xml:space="preserve">/19 </w:t>
      </w:r>
      <w:proofErr w:type="spellStart"/>
      <w:r w:rsidR="00BD2504">
        <w:rPr>
          <w:rFonts w:eastAsia="Times New Roman" w:cs="Times New Roman"/>
          <w:szCs w:val="28"/>
        </w:rPr>
        <w:t>môn</w:t>
      </w:r>
      <w:proofErr w:type="spellEnd"/>
      <w:r w:rsidR="00BD2504">
        <w:rPr>
          <w:rFonts w:eastAsia="Times New Roman" w:cs="Times New Roman"/>
          <w:szCs w:val="28"/>
        </w:rPr>
        <w:t xml:space="preserve">, </w:t>
      </w:r>
      <w:proofErr w:type="spellStart"/>
      <w:r w:rsidR="00BD2504">
        <w:rPr>
          <w:rFonts w:eastAsia="Times New Roman" w:cs="Times New Roman"/>
          <w:szCs w:val="28"/>
        </w:rPr>
        <w:t>có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kết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quả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thi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proofErr w:type="spellStart"/>
      <w:r w:rsidR="00BD2504">
        <w:rPr>
          <w:rFonts w:eastAsia="Times New Roman" w:cs="Times New Roman"/>
          <w:szCs w:val="28"/>
        </w:rPr>
        <w:t>được</w:t>
      </w:r>
      <w:proofErr w:type="spellEnd"/>
      <w:r w:rsidR="00BD2504">
        <w:rPr>
          <w:rFonts w:eastAsia="Times New Roman" w:cs="Times New Roman"/>
          <w:szCs w:val="28"/>
        </w:rPr>
        <w:t xml:space="preserve"> </w:t>
      </w:r>
      <w:r w:rsidR="00AD5F7E">
        <w:rPr>
          <w:rFonts w:eastAsia="Times New Roman" w:cs="Times New Roman"/>
          <w:szCs w:val="28"/>
        </w:rPr>
        <w:t>13</w:t>
      </w:r>
      <w:r w:rsidR="007D7534">
        <w:rPr>
          <w:rFonts w:eastAsia="Times New Roman" w:cs="Times New Roman"/>
          <w:szCs w:val="28"/>
        </w:rPr>
        <w:t>/1</w:t>
      </w:r>
      <w:r w:rsidR="00AD5F7E">
        <w:rPr>
          <w:rFonts w:eastAsia="Times New Roman" w:cs="Times New Roman"/>
          <w:szCs w:val="28"/>
        </w:rPr>
        <w:t>5</w:t>
      </w:r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môn</w:t>
      </w:r>
      <w:proofErr w:type="spellEnd"/>
      <w:r w:rsidR="007D7534">
        <w:rPr>
          <w:rFonts w:eastAsia="Times New Roman" w:cs="Times New Roman"/>
          <w:szCs w:val="28"/>
        </w:rPr>
        <w:t xml:space="preserve">, </w:t>
      </w:r>
      <w:proofErr w:type="spellStart"/>
      <w:r w:rsidR="007D7534">
        <w:rPr>
          <w:rFonts w:eastAsia="Times New Roman" w:cs="Times New Roman"/>
          <w:szCs w:val="28"/>
        </w:rPr>
        <w:t>đều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kết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quả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tốt</w:t>
      </w:r>
      <w:proofErr w:type="spellEnd"/>
      <w:r w:rsidR="007D7534">
        <w:rPr>
          <w:rFonts w:eastAsia="Times New Roman" w:cs="Times New Roman"/>
          <w:szCs w:val="28"/>
        </w:rPr>
        <w:t>.</w:t>
      </w:r>
    </w:p>
    <w:p w14:paraId="617BAA36" w14:textId="3FAA3018" w:rsidR="003324A2" w:rsidRDefault="00A43570" w:rsidP="003324A2">
      <w:pPr>
        <w:spacing w:before="120" w:after="0" w:line="240" w:lineRule="auto"/>
        <w:ind w:firstLine="720"/>
        <w:jc w:val="both"/>
        <w:rPr>
          <w:rFonts w:eastAsia="Times New Roman" w:cs="Times New Roman"/>
          <w:szCs w:val="28"/>
        </w:rPr>
      </w:pPr>
      <w:r w:rsidRPr="00EB1CDE">
        <w:rPr>
          <w:rFonts w:eastAsia="Times New Roman" w:cs="Times New Roman"/>
          <w:szCs w:val="28"/>
        </w:rPr>
        <w:t xml:space="preserve">- </w:t>
      </w:r>
      <w:proofErr w:type="spellStart"/>
      <w:r w:rsidRPr="00EB1CDE">
        <w:rPr>
          <w:rFonts w:eastAsia="Times New Roman" w:cs="Times New Roman"/>
          <w:szCs w:val="28"/>
        </w:rPr>
        <w:t>Về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tham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gia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phong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trào</w:t>
      </w:r>
      <w:proofErr w:type="spellEnd"/>
      <w:r w:rsidRPr="00EB1CDE">
        <w:rPr>
          <w:rFonts w:eastAsia="Times New Roman" w:cs="Times New Roman"/>
          <w:szCs w:val="28"/>
        </w:rPr>
        <w:t xml:space="preserve">: </w:t>
      </w:r>
      <w:proofErr w:type="spellStart"/>
      <w:r w:rsidRPr="00EB1CDE">
        <w:rPr>
          <w:rFonts w:eastAsia="Times New Roman" w:cs="Times New Roman"/>
          <w:szCs w:val="28"/>
        </w:rPr>
        <w:t>Tập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thể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đảng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viên</w:t>
      </w:r>
      <w:proofErr w:type="spellEnd"/>
      <w:r w:rsidRPr="00EB1CDE">
        <w:rPr>
          <w:rFonts w:eastAsia="Times New Roman" w:cs="Times New Roman"/>
          <w:szCs w:val="28"/>
        </w:rPr>
        <w:t xml:space="preserve"> Chi </w:t>
      </w:r>
      <w:proofErr w:type="spellStart"/>
      <w:r w:rsidRPr="00EB1CDE">
        <w:rPr>
          <w:rFonts w:eastAsia="Times New Roman" w:cs="Times New Roman"/>
          <w:szCs w:val="28"/>
        </w:rPr>
        <w:t>bộ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đã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tích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cực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tham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gia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các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hoạt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động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phong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trào</w:t>
      </w:r>
      <w:proofErr w:type="spellEnd"/>
      <w:r w:rsidR="007D7534">
        <w:rPr>
          <w:rFonts w:eastAsia="Times New Roman" w:cs="Times New Roman"/>
          <w:szCs w:val="28"/>
        </w:rPr>
        <w:t xml:space="preserve"> do Học </w:t>
      </w:r>
      <w:proofErr w:type="spellStart"/>
      <w:r w:rsidR="007D7534">
        <w:rPr>
          <w:rFonts w:eastAsia="Times New Roman" w:cs="Times New Roman"/>
          <w:szCs w:val="28"/>
        </w:rPr>
        <w:t>viện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phát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động</w:t>
      </w:r>
      <w:proofErr w:type="spellEnd"/>
      <w:r w:rsidRPr="00EB1CDE">
        <w:rPr>
          <w:rFonts w:eastAsia="Times New Roman" w:cs="Times New Roman"/>
          <w:szCs w:val="28"/>
        </w:rPr>
        <w:t>.</w:t>
      </w:r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Tổ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chức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hành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trình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về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nguồn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làn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thứ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hai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tại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khu</w:t>
      </w:r>
      <w:proofErr w:type="spellEnd"/>
      <w:r w:rsidR="00AD5F7E">
        <w:rPr>
          <w:rFonts w:eastAsia="Times New Roman" w:cs="Times New Roman"/>
          <w:szCs w:val="28"/>
        </w:rPr>
        <w:t xml:space="preserve"> di </w:t>
      </w:r>
      <w:proofErr w:type="spellStart"/>
      <w:r w:rsidR="00AD5F7E">
        <w:rPr>
          <w:rFonts w:eastAsia="Times New Roman" w:cs="Times New Roman"/>
          <w:szCs w:val="28"/>
        </w:rPr>
        <w:t>tích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lịch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sử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thành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lập</w:t>
      </w:r>
      <w:proofErr w:type="spellEnd"/>
      <w:r w:rsidR="00AD5F7E">
        <w:rPr>
          <w:rFonts w:eastAsia="Times New Roman" w:cs="Times New Roman"/>
          <w:szCs w:val="28"/>
        </w:rPr>
        <w:t xml:space="preserve"> Chi </w:t>
      </w:r>
      <w:proofErr w:type="spellStart"/>
      <w:r w:rsidR="00AD5F7E">
        <w:rPr>
          <w:rFonts w:eastAsia="Times New Roman" w:cs="Times New Roman"/>
          <w:szCs w:val="28"/>
        </w:rPr>
        <w:t>bộ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Cờ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Đỏ</w:t>
      </w:r>
      <w:proofErr w:type="spellEnd"/>
      <w:r w:rsidR="00AD5F7E">
        <w:rPr>
          <w:rFonts w:eastAsia="Times New Roman" w:cs="Times New Roman"/>
          <w:szCs w:val="28"/>
        </w:rPr>
        <w:t xml:space="preserve">, </w:t>
      </w:r>
      <w:proofErr w:type="spellStart"/>
      <w:r w:rsidR="00AD5F7E">
        <w:rPr>
          <w:rFonts w:eastAsia="Times New Roman" w:cs="Times New Roman"/>
          <w:szCs w:val="28"/>
        </w:rPr>
        <w:t>đồng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thời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phối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hợp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với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Huyện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đoàn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Cờ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Đỏ</w:t>
      </w:r>
      <w:proofErr w:type="spellEnd"/>
      <w:r w:rsidR="00AD5F7E">
        <w:rPr>
          <w:rFonts w:eastAsia="Times New Roman" w:cs="Times New Roman"/>
          <w:szCs w:val="28"/>
        </w:rPr>
        <w:t xml:space="preserve">, </w:t>
      </w:r>
      <w:proofErr w:type="spellStart"/>
      <w:r w:rsidR="00AD5F7E">
        <w:rPr>
          <w:rFonts w:eastAsia="Times New Roman" w:cs="Times New Roman"/>
          <w:szCs w:val="28"/>
        </w:rPr>
        <w:t>Quận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đoàn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Thốt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Nốt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trao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tặng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quà</w:t>
      </w:r>
      <w:proofErr w:type="spellEnd"/>
      <w:r w:rsidR="00AD5F7E">
        <w:rPr>
          <w:rFonts w:eastAsia="Times New Roman" w:cs="Times New Roman"/>
          <w:szCs w:val="28"/>
        </w:rPr>
        <w:t xml:space="preserve"> an </w:t>
      </w:r>
      <w:proofErr w:type="spellStart"/>
      <w:r w:rsidR="00AD5F7E">
        <w:rPr>
          <w:rFonts w:eastAsia="Times New Roman" w:cs="Times New Roman"/>
          <w:szCs w:val="28"/>
        </w:rPr>
        <w:t>sinh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xã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hội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cho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các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cô</w:t>
      </w:r>
      <w:proofErr w:type="spellEnd"/>
      <w:r w:rsidR="00AD5F7E">
        <w:rPr>
          <w:rFonts w:eastAsia="Times New Roman" w:cs="Times New Roman"/>
          <w:szCs w:val="28"/>
        </w:rPr>
        <w:t xml:space="preserve">, </w:t>
      </w:r>
      <w:proofErr w:type="spellStart"/>
      <w:r w:rsidR="00AD5F7E">
        <w:rPr>
          <w:rFonts w:eastAsia="Times New Roman" w:cs="Times New Roman"/>
          <w:szCs w:val="28"/>
        </w:rPr>
        <w:t>chú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thanh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niên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xung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kích</w:t>
      </w:r>
      <w:proofErr w:type="spellEnd"/>
      <w:r w:rsidR="00AD5F7E">
        <w:rPr>
          <w:rFonts w:eastAsia="Times New Roman" w:cs="Times New Roman"/>
          <w:szCs w:val="28"/>
        </w:rPr>
        <w:t xml:space="preserve">, </w:t>
      </w:r>
      <w:proofErr w:type="spellStart"/>
      <w:r w:rsidR="00AD5F7E">
        <w:rPr>
          <w:rFonts w:eastAsia="Times New Roman" w:cs="Times New Roman"/>
          <w:szCs w:val="28"/>
        </w:rPr>
        <w:t>các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em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học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sinh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có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hoàn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cảnh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khó</w:t>
      </w:r>
      <w:proofErr w:type="spellEnd"/>
      <w:r w:rsidR="00AD5F7E">
        <w:rPr>
          <w:rFonts w:eastAsia="Times New Roman" w:cs="Times New Roman"/>
          <w:szCs w:val="28"/>
        </w:rPr>
        <w:t xml:space="preserve"> khan </w:t>
      </w:r>
      <w:proofErr w:type="spellStart"/>
      <w:r w:rsidR="00AD5F7E">
        <w:rPr>
          <w:rFonts w:eastAsia="Times New Roman" w:cs="Times New Roman"/>
          <w:szCs w:val="28"/>
        </w:rPr>
        <w:t>với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tổng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kinh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phí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trên</w:t>
      </w:r>
      <w:proofErr w:type="spellEnd"/>
      <w:r w:rsidR="00AD5F7E">
        <w:rPr>
          <w:rFonts w:eastAsia="Times New Roman" w:cs="Times New Roman"/>
          <w:szCs w:val="28"/>
        </w:rPr>
        <w:t xml:space="preserve"> 15 </w:t>
      </w:r>
      <w:proofErr w:type="spellStart"/>
      <w:r w:rsidR="00AD5F7E">
        <w:rPr>
          <w:rFonts w:eastAsia="Times New Roman" w:cs="Times New Roman"/>
          <w:szCs w:val="28"/>
        </w:rPr>
        <w:t>triệu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đồng</w:t>
      </w:r>
      <w:proofErr w:type="spellEnd"/>
      <w:r w:rsidR="00AD5F7E">
        <w:rPr>
          <w:rFonts w:eastAsia="Times New Roman" w:cs="Times New Roman"/>
          <w:szCs w:val="28"/>
        </w:rPr>
        <w:t xml:space="preserve"> (</w:t>
      </w:r>
      <w:proofErr w:type="spellStart"/>
      <w:r w:rsidR="00AD5F7E">
        <w:rPr>
          <w:rFonts w:eastAsia="Times New Roman" w:cs="Times New Roman"/>
          <w:szCs w:val="28"/>
        </w:rPr>
        <w:t>trong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đó</w:t>
      </w:r>
      <w:proofErr w:type="spellEnd"/>
      <w:r w:rsidR="00AD5F7E">
        <w:rPr>
          <w:rFonts w:eastAsia="Times New Roman" w:cs="Times New Roman"/>
          <w:szCs w:val="28"/>
        </w:rPr>
        <w:t xml:space="preserve"> Chi </w:t>
      </w:r>
      <w:proofErr w:type="spellStart"/>
      <w:r w:rsidR="00AD5F7E">
        <w:rPr>
          <w:rFonts w:eastAsia="Times New Roman" w:cs="Times New Roman"/>
          <w:szCs w:val="28"/>
        </w:rPr>
        <w:t>bộ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ủng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hộ</w:t>
      </w:r>
      <w:proofErr w:type="spellEnd"/>
      <w:r w:rsidR="00AD5F7E">
        <w:rPr>
          <w:rFonts w:eastAsia="Times New Roman" w:cs="Times New Roman"/>
          <w:szCs w:val="28"/>
        </w:rPr>
        <w:t xml:space="preserve"> 09 </w:t>
      </w:r>
      <w:proofErr w:type="spellStart"/>
      <w:r w:rsidR="00AD5F7E">
        <w:rPr>
          <w:rFonts w:eastAsia="Times New Roman" w:cs="Times New Roman"/>
          <w:szCs w:val="28"/>
        </w:rPr>
        <w:t>triệu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đồng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và</w:t>
      </w:r>
      <w:proofErr w:type="spellEnd"/>
      <w:r w:rsidR="00AD5F7E">
        <w:rPr>
          <w:rFonts w:eastAsia="Times New Roman" w:cs="Times New Roman"/>
          <w:szCs w:val="28"/>
        </w:rPr>
        <w:t xml:space="preserve"> 500 </w:t>
      </w:r>
      <w:proofErr w:type="spellStart"/>
      <w:r w:rsidR="00AD5F7E">
        <w:rPr>
          <w:rFonts w:eastAsia="Times New Roman" w:cs="Times New Roman"/>
          <w:szCs w:val="28"/>
        </w:rPr>
        <w:t>quyển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tập</w:t>
      </w:r>
      <w:proofErr w:type="spellEnd"/>
      <w:r w:rsidR="00AD5F7E">
        <w:rPr>
          <w:rFonts w:eastAsia="Times New Roman" w:cs="Times New Roman"/>
          <w:szCs w:val="28"/>
        </w:rPr>
        <w:t>).</w:t>
      </w:r>
      <w:r w:rsidR="00AD5F7E">
        <w:rPr>
          <w:rFonts w:eastAsia="Times New Roman" w:cs="Times New Roman"/>
          <w:color w:val="000000"/>
          <w:szCs w:val="28"/>
        </w:rPr>
        <w:t xml:space="preserve"> </w:t>
      </w:r>
    </w:p>
    <w:p w14:paraId="5EE3E402" w14:textId="77777777" w:rsidR="00A43570" w:rsidRPr="00EB1CDE" w:rsidRDefault="00A43570" w:rsidP="00A43570">
      <w:pPr>
        <w:spacing w:before="120" w:after="0" w:line="240" w:lineRule="auto"/>
        <w:ind w:firstLine="720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bảo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vệ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nền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đấu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tranh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phản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quan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sai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trái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thù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địch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theo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tinh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thần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Nghị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quyết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35/NQ-TW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Bộ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67AEF71E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35-NQ/TW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gây</w:t>
      </w:r>
      <w:proofErr w:type="spellEnd"/>
      <w:r w:rsidRPr="000B127D">
        <w:rPr>
          <w:rFonts w:eastAsia="Times New Roman" w:cs="Times New Roman"/>
          <w:szCs w:val="28"/>
        </w:rPr>
        <w:t xml:space="preserve"> chia </w:t>
      </w:r>
      <w:proofErr w:type="spellStart"/>
      <w:r w:rsidRPr="000B127D">
        <w:rPr>
          <w:rFonts w:eastAsia="Times New Roman" w:cs="Times New Roman"/>
          <w:szCs w:val="28"/>
        </w:rPr>
        <w:t>rẽ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dân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tộc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sử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bịa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đặt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bôi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nhọ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chống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nước</w:t>
      </w:r>
      <w:proofErr w:type="spellEnd"/>
      <w:r w:rsidRPr="000B127D">
        <w:rPr>
          <w:rFonts w:eastAsia="Times New Roman" w:cs="Times New Roman"/>
          <w:szCs w:val="28"/>
        </w:rPr>
        <w:t xml:space="preserve"> ta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nay, </w:t>
      </w:r>
      <w:proofErr w:type="spellStart"/>
      <w:r w:rsidRPr="000B127D">
        <w:rPr>
          <w:rFonts w:eastAsia="Times New Roman" w:cs="Times New Roman"/>
          <w:szCs w:val="28"/>
        </w:rPr>
        <w:t>đặc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biệt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mạng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E4B244C" w14:textId="0C38AEE3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>T</w:t>
      </w:r>
      <w:r w:rsidR="00AD5F7E">
        <w:rPr>
          <w:rFonts w:eastAsia="Times New Roman" w:cs="Times New Roman"/>
          <w:szCs w:val="28"/>
        </w:rPr>
        <w:t xml:space="preserve">ham </w:t>
      </w:r>
      <w:proofErr w:type="spellStart"/>
      <w:r w:rsidR="00AD5F7E">
        <w:rPr>
          <w:rFonts w:eastAsia="Times New Roman" w:cs="Times New Roman"/>
          <w:szCs w:val="28"/>
        </w:rPr>
        <w:t>gia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đăng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bài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gọi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proofErr w:type="spellStart"/>
      <w:r>
        <w:rPr>
          <w:rFonts w:eastAsia="Times New Roman" w:cs="Times New Roman"/>
          <w:szCs w:val="28"/>
        </w:rPr>
        <w:t>Nhịp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>”</w:t>
      </w:r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để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thực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hiện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tuyên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truyền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r w:rsidRPr="0051075C">
        <w:rPr>
          <w:rFonts w:eastAsia="Times New Roman" w:cs="Times New Roman"/>
          <w:szCs w:val="28"/>
          <w:lang w:val="vi-VN"/>
        </w:rPr>
        <w:t>bảo</w:t>
      </w:r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vệ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nền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tảng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tư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tưởng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của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Đảng</w:t>
      </w:r>
      <w:proofErr w:type="spellEnd"/>
      <w:r w:rsidRPr="0051075C">
        <w:rPr>
          <w:rFonts w:eastAsia="Times New Roman" w:cs="Times New Roman"/>
          <w:szCs w:val="28"/>
        </w:rPr>
        <w:t xml:space="preserve">, </w:t>
      </w:r>
      <w:proofErr w:type="spellStart"/>
      <w:r w:rsidRPr="0051075C">
        <w:rPr>
          <w:rFonts w:eastAsia="Times New Roman" w:cs="Times New Roman"/>
          <w:szCs w:val="28"/>
        </w:rPr>
        <w:t>đấu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tranh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phản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bác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các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quan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điểm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sai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trái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theo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chỉ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đạo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của</w:t>
      </w:r>
      <w:proofErr w:type="spellEnd"/>
      <w:r w:rsidRPr="0051075C">
        <w:rPr>
          <w:rFonts w:eastAsia="Times New Roman" w:cs="Times New Roman"/>
          <w:szCs w:val="28"/>
        </w:rPr>
        <w:t xml:space="preserve"> Học </w:t>
      </w:r>
      <w:proofErr w:type="spellStart"/>
      <w:r w:rsidRPr="0051075C">
        <w:rPr>
          <w:rFonts w:eastAsia="Times New Roman" w:cs="Times New Roman"/>
          <w:szCs w:val="28"/>
        </w:rPr>
        <w:t>viện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Chính</w:t>
      </w:r>
      <w:proofErr w:type="spellEnd"/>
      <w:r w:rsidRPr="0051075C">
        <w:rPr>
          <w:rFonts w:eastAsia="Times New Roman" w:cs="Times New Roman"/>
          <w:szCs w:val="28"/>
        </w:rPr>
        <w:t xml:space="preserve"> </w:t>
      </w:r>
      <w:proofErr w:type="spellStart"/>
      <w:r w:rsidRPr="0051075C">
        <w:rPr>
          <w:rFonts w:eastAsia="Times New Roman" w:cs="Times New Roman"/>
          <w:szCs w:val="28"/>
        </w:rPr>
        <w:t>trị</w:t>
      </w:r>
      <w:proofErr w:type="spellEnd"/>
      <w:r w:rsidRPr="0051075C">
        <w:rPr>
          <w:rFonts w:eastAsia="Times New Roman" w:cs="Times New Roman"/>
          <w:szCs w:val="28"/>
        </w:rPr>
        <w:t xml:space="preserve"> Khu </w:t>
      </w:r>
      <w:proofErr w:type="spellStart"/>
      <w:r w:rsidRPr="0051075C">
        <w:rPr>
          <w:rFonts w:eastAsia="Times New Roman" w:cs="Times New Roman"/>
          <w:szCs w:val="28"/>
        </w:rPr>
        <w:t>vực</w:t>
      </w:r>
      <w:proofErr w:type="spellEnd"/>
      <w:r w:rsidRPr="0051075C">
        <w:rPr>
          <w:rFonts w:eastAsia="Times New Roman" w:cs="Times New Roman"/>
          <w:szCs w:val="28"/>
        </w:rPr>
        <w:t xml:space="preserve"> IV.</w:t>
      </w:r>
    </w:p>
    <w:p w14:paraId="6CB6E9C4" w14:textId="68A9F370" w:rsidR="00AD5F7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Trong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,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đã</w:t>
      </w:r>
      <w:proofErr w:type="spellEnd"/>
      <w:r w:rsidRPr="000B127D">
        <w:rPr>
          <w:rFonts w:eastAsia="Times New Roman" w:cs="Times New Roman"/>
          <w:szCs w:val="28"/>
        </w:rPr>
        <w:t xml:space="preserve"> chia </w:t>
      </w:r>
      <w:proofErr w:type="spellStart"/>
      <w:r w:rsidRPr="000B127D">
        <w:rPr>
          <w:rFonts w:eastAsia="Times New Roman" w:cs="Times New Roman"/>
          <w:szCs w:val="28"/>
        </w:rPr>
        <w:t>sẻ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lên</w:t>
      </w:r>
      <w:proofErr w:type="spellEnd"/>
      <w:r w:rsidRPr="000B127D">
        <w:rPr>
          <w:rFonts w:eastAsia="Times New Roman" w:cs="Times New Roman"/>
          <w:szCs w:val="28"/>
        </w:rPr>
        <w:t xml:space="preserve"> Trang Thông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K18A7,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2024 - 2025 04 </w:t>
      </w:r>
      <w:proofErr w:type="spellStart"/>
      <w:r w:rsidRPr="000B127D">
        <w:rPr>
          <w:rFonts w:eastAsia="Times New Roman" w:cs="Times New Roman"/>
          <w:szCs w:val="28"/>
        </w:rPr>
        <w:t>bài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dung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vào</w:t>
      </w:r>
      <w:proofErr w:type="spellEnd"/>
      <w:r w:rsidRPr="000B127D">
        <w:rPr>
          <w:rFonts w:eastAsia="Times New Roman" w:cs="Times New Roman"/>
          <w:szCs w:val="28"/>
        </w:rPr>
        <w:t xml:space="preserve"> Trang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tính</w:t>
      </w:r>
      <w:proofErr w:type="spellEnd"/>
      <w:r w:rsidR="00AD5F7E">
        <w:rPr>
          <w:rFonts w:eastAsia="Times New Roman" w:cs="Times New Roman"/>
          <w:szCs w:val="28"/>
        </w:rPr>
        <w:t xml:space="preserve"> </w:t>
      </w:r>
      <w:proofErr w:type="spellStart"/>
      <w:r w:rsidR="00AD5F7E">
        <w:rPr>
          <w:rFonts w:eastAsia="Times New Roman" w:cs="Times New Roman"/>
          <w:szCs w:val="28"/>
        </w:rPr>
        <w:t>đến</w:t>
      </w:r>
      <w:proofErr w:type="spellEnd"/>
      <w:r w:rsidR="00AD5F7E">
        <w:rPr>
          <w:rFonts w:eastAsia="Times New Roman" w:cs="Times New Roman"/>
          <w:szCs w:val="28"/>
        </w:rPr>
        <w:t xml:space="preserve"> nay </w:t>
      </w:r>
      <w:proofErr w:type="spellStart"/>
      <w:r w:rsidR="00AD5F7E">
        <w:rPr>
          <w:rFonts w:eastAsia="Times New Roman" w:cs="Times New Roman"/>
          <w:szCs w:val="28"/>
        </w:rPr>
        <w:t>là</w:t>
      </w:r>
      <w:proofErr w:type="spellEnd"/>
      <w:r w:rsidR="00AD5F7E">
        <w:rPr>
          <w:rFonts w:eastAsia="Times New Roman" w:cs="Times New Roman"/>
          <w:szCs w:val="28"/>
        </w:rPr>
        <w:t xml:space="preserve"> 27.849 </w:t>
      </w:r>
      <w:proofErr w:type="spellStart"/>
      <w:r w:rsidR="00AD5F7E">
        <w:rPr>
          <w:rFonts w:eastAsia="Times New Roman" w:cs="Times New Roman"/>
          <w:szCs w:val="28"/>
        </w:rPr>
        <w:t>lượt</w:t>
      </w:r>
      <w:proofErr w:type="spellEnd"/>
      <w:r w:rsidR="00AD5F7E">
        <w:rPr>
          <w:rFonts w:eastAsia="Times New Roman" w:cs="Times New Roman"/>
          <w:szCs w:val="28"/>
        </w:rPr>
        <w:t>.</w:t>
      </w:r>
    </w:p>
    <w:p w14:paraId="4A25FF1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i/>
          <w:iCs/>
          <w:szCs w:val="28"/>
        </w:rPr>
        <w:lastRenderedPageBreak/>
        <w:t xml:space="preserve">*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Ưu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và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EB8831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Thường </w:t>
      </w:r>
      <w:proofErr w:type="spellStart"/>
      <w:r w:rsidRPr="000B127D">
        <w:rPr>
          <w:rFonts w:eastAsia="Times New Roman" w:cs="Times New Roman"/>
          <w:szCs w:val="28"/>
        </w:rPr>
        <w:t>xuyên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giữ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giữa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đồng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cứu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nâng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cá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nhân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ra.</w:t>
      </w:r>
      <w:proofErr w:type="spellEnd"/>
    </w:p>
    <w:p w14:paraId="778A638B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tại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Lý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K18A7. </w:t>
      </w:r>
    </w:p>
    <w:p w14:paraId="1319C94E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100%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113B46CA" w14:textId="77777777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i/>
          <w:iCs/>
          <w:szCs w:val="28"/>
        </w:rPr>
        <w:t xml:space="preserve">*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Hạn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chế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nguyên</w:t>
      </w:r>
      <w:proofErr w:type="spellEnd"/>
      <w:r w:rsidRPr="000B127D">
        <w:rPr>
          <w:rFonts w:eastAsia="Times New Roman" w:cs="Times New Roman"/>
          <w:b/>
          <w:bCs/>
          <w:i/>
          <w:i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i/>
          <w:iCs/>
          <w:szCs w:val="28"/>
        </w:rPr>
        <w:t>nhân</w:t>
      </w:r>
      <w:proofErr w:type="spellEnd"/>
    </w:p>
    <w:p w14:paraId="2A177180" w14:textId="5CF695BF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B127D">
        <w:rPr>
          <w:rFonts w:eastAsia="Times New Roman" w:cs="Times New Roman"/>
          <w:szCs w:val="28"/>
        </w:rPr>
        <w:t>Bên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những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thì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khuyết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sau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một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ít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lúc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còn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ít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biểu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giờ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lúc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còn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Pr="00EB1CDE">
        <w:rPr>
          <w:rFonts w:eastAsia="Times New Roman" w:cs="Times New Roman"/>
          <w:szCs w:val="28"/>
        </w:rPr>
        <w:t>chưa</w:t>
      </w:r>
      <w:proofErr w:type="spellEnd"/>
      <w:r w:rsidRPr="00EB1CDE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tập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trung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cao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trong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việc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tiếp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thu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kiến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thức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bài</w:t>
      </w:r>
      <w:proofErr w:type="spellEnd"/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7D7534">
        <w:rPr>
          <w:rFonts w:eastAsia="Times New Roman" w:cs="Times New Roman"/>
          <w:szCs w:val="28"/>
        </w:rPr>
        <w:t>giảng</w:t>
      </w:r>
      <w:proofErr w:type="spellEnd"/>
      <w:r w:rsidR="005E35B0">
        <w:rPr>
          <w:rFonts w:eastAsia="Times New Roman" w:cs="Times New Roman"/>
          <w:szCs w:val="28"/>
        </w:rPr>
        <w:t xml:space="preserve">; </w:t>
      </w:r>
      <w:proofErr w:type="spellStart"/>
      <w:r w:rsidR="005E35B0">
        <w:rPr>
          <w:rFonts w:eastAsia="Times New Roman" w:cs="Times New Roman"/>
          <w:szCs w:val="28"/>
        </w:rPr>
        <w:t>chưa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có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phương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pháp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học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tập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hiệu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quả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cao</w:t>
      </w:r>
      <w:proofErr w:type="spellEnd"/>
      <w:r w:rsidRPr="00EB1CDE">
        <w:rPr>
          <w:rFonts w:eastAsia="Times New Roman" w:cs="Times New Roman"/>
          <w:szCs w:val="28"/>
        </w:rPr>
        <w:t>.</w:t>
      </w:r>
    </w:p>
    <w:p w14:paraId="606A053A" w14:textId="5972C9CE" w:rsidR="00A43570" w:rsidRPr="00EB1CDE" w:rsidRDefault="00A43570" w:rsidP="00A43570">
      <w:pPr>
        <w:spacing w:before="120" w:after="120" w:line="240" w:lineRule="auto"/>
        <w:ind w:firstLine="726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II. PHƯƠNG HƯỚNG, NHIỆM VỤ THÁNG </w:t>
      </w:r>
      <w:r w:rsidR="007D7534">
        <w:rPr>
          <w:rFonts w:eastAsia="Times New Roman" w:cs="Times New Roman"/>
          <w:b/>
          <w:bCs/>
          <w:szCs w:val="28"/>
        </w:rPr>
        <w:t>0</w:t>
      </w:r>
      <w:r w:rsidR="005E35B0">
        <w:rPr>
          <w:rFonts w:eastAsia="Times New Roman" w:cs="Times New Roman"/>
          <w:b/>
          <w:bCs/>
          <w:szCs w:val="28"/>
        </w:rPr>
        <w:t>2</w:t>
      </w:r>
      <w:r w:rsidRPr="000B127D">
        <w:rPr>
          <w:rFonts w:eastAsia="Times New Roman" w:cs="Times New Roman"/>
          <w:b/>
          <w:bCs/>
          <w:szCs w:val="28"/>
        </w:rPr>
        <w:t>/202</w:t>
      </w:r>
      <w:r w:rsidR="007D7534">
        <w:rPr>
          <w:rFonts w:eastAsia="Times New Roman" w:cs="Times New Roman"/>
          <w:b/>
          <w:bCs/>
          <w:szCs w:val="28"/>
        </w:rPr>
        <w:t>5</w:t>
      </w:r>
    </w:p>
    <w:p w14:paraId="5E577815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t xml:space="preserve">1.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</w:p>
    <w:p w14:paraId="5CA69AB0" w14:textId="5DB399D3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triệt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bản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kỷ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lễ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: Quy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144-QĐ/TW,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09/5/2024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chuẩn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mực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>;</w:t>
      </w:r>
      <w:r w:rsidRPr="000B127D">
        <w:rPr>
          <w:rFonts w:ascii="Inter" w:hAnsi="Inter"/>
          <w:sz w:val="26"/>
          <w:szCs w:val="26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</w:t>
      </w:r>
      <w:proofErr w:type="spellEnd"/>
      <w:r w:rsidRPr="000B127D">
        <w:rPr>
          <w:rFonts w:eastAsia="Times New Roman" w:cs="Times New Roman"/>
          <w:szCs w:val="28"/>
        </w:rPr>
        <w:t xml:space="preserve"> 35/CT-</w:t>
      </w:r>
      <w:proofErr w:type="spellStart"/>
      <w:r w:rsidRPr="000B127D">
        <w:rPr>
          <w:rFonts w:eastAsia="Times New Roman" w:cs="Times New Roman"/>
          <w:szCs w:val="28"/>
        </w:rPr>
        <w:t>TTg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17/9/2024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tướng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sĩ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vũ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trang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điều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máu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hoặc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thở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nồng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cồn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không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hợp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vi </w:t>
      </w:r>
      <w:proofErr w:type="spellStart"/>
      <w:r w:rsidRPr="000B127D">
        <w:rPr>
          <w:rFonts w:eastAsia="Times New Roman" w:cs="Times New Roman"/>
          <w:szCs w:val="28"/>
        </w:rPr>
        <w:t>phạm</w:t>
      </w:r>
      <w:proofErr w:type="spellEnd"/>
      <w:r w:rsidRPr="000B127D">
        <w:rPr>
          <w:rFonts w:eastAsia="Times New Roman" w:cs="Times New Roman"/>
          <w:szCs w:val="28"/>
        </w:rPr>
        <w:t>;</w:t>
      </w:r>
      <w:r w:rsidR="007D7534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Kỷ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niệm</w:t>
      </w:r>
      <w:proofErr w:type="spellEnd"/>
      <w:r w:rsidR="005E35B0">
        <w:rPr>
          <w:rFonts w:eastAsia="Times New Roman" w:cs="Times New Roman"/>
          <w:szCs w:val="28"/>
        </w:rPr>
        <w:t xml:space="preserve"> 70 </w:t>
      </w:r>
      <w:proofErr w:type="spellStart"/>
      <w:r w:rsidR="005E35B0">
        <w:rPr>
          <w:rFonts w:eastAsia="Times New Roman" w:cs="Times New Roman"/>
          <w:szCs w:val="28"/>
        </w:rPr>
        <w:t>năm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ngày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Thầy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thuốc</w:t>
      </w:r>
      <w:proofErr w:type="spellEnd"/>
      <w:r w:rsidR="005E35B0">
        <w:rPr>
          <w:rFonts w:eastAsia="Times New Roman" w:cs="Times New Roman"/>
          <w:szCs w:val="28"/>
        </w:rPr>
        <w:t xml:space="preserve"> Việt Nam (27/02/1955 -27/02/2025); </w:t>
      </w:r>
      <w:proofErr w:type="spellStart"/>
      <w:r w:rsidR="005E35B0">
        <w:rPr>
          <w:rFonts w:eastAsia="Times New Roman" w:cs="Times New Roman"/>
          <w:szCs w:val="28"/>
        </w:rPr>
        <w:t>Tuyên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truyền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Kế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hoạch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số</w:t>
      </w:r>
      <w:proofErr w:type="spellEnd"/>
      <w:r w:rsidR="005E35B0">
        <w:rPr>
          <w:rFonts w:eastAsia="Times New Roman" w:cs="Times New Roman"/>
          <w:szCs w:val="28"/>
        </w:rPr>
        <w:t xml:space="preserve"> 57-KH/HVCTQGHCM, </w:t>
      </w:r>
      <w:proofErr w:type="spellStart"/>
      <w:r w:rsidR="005E35B0">
        <w:rPr>
          <w:rFonts w:eastAsia="Times New Roman" w:cs="Times New Roman"/>
          <w:szCs w:val="28"/>
        </w:rPr>
        <w:t>ngày</w:t>
      </w:r>
      <w:proofErr w:type="spellEnd"/>
      <w:r w:rsidR="005E35B0">
        <w:rPr>
          <w:rFonts w:eastAsia="Times New Roman" w:cs="Times New Roman"/>
          <w:szCs w:val="28"/>
        </w:rPr>
        <w:t xml:space="preserve"> 05/02/2025 </w:t>
      </w:r>
      <w:proofErr w:type="spellStart"/>
      <w:r w:rsidR="005E35B0">
        <w:rPr>
          <w:rFonts w:eastAsia="Times New Roman" w:cs="Times New Roman"/>
          <w:szCs w:val="28"/>
        </w:rPr>
        <w:t>của</w:t>
      </w:r>
      <w:proofErr w:type="spellEnd"/>
      <w:r w:rsidR="005E35B0">
        <w:rPr>
          <w:rFonts w:eastAsia="Times New Roman" w:cs="Times New Roman"/>
          <w:szCs w:val="28"/>
        </w:rPr>
        <w:t xml:space="preserve"> Học </w:t>
      </w:r>
      <w:proofErr w:type="spellStart"/>
      <w:r w:rsidR="005E35B0">
        <w:rPr>
          <w:rFonts w:eastAsia="Times New Roman" w:cs="Times New Roman"/>
          <w:szCs w:val="28"/>
        </w:rPr>
        <w:t>viện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Chính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trị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quốc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gia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Hồ</w:t>
      </w:r>
      <w:proofErr w:type="spellEnd"/>
      <w:r w:rsidR="005E35B0">
        <w:rPr>
          <w:rFonts w:eastAsia="Times New Roman" w:cs="Times New Roman"/>
          <w:szCs w:val="28"/>
        </w:rPr>
        <w:t xml:space="preserve"> Chí Minh </w:t>
      </w:r>
      <w:proofErr w:type="spellStart"/>
      <w:r w:rsidR="005E35B0">
        <w:rPr>
          <w:rFonts w:eastAsia="Times New Roman" w:cs="Times New Roman"/>
          <w:szCs w:val="28"/>
        </w:rPr>
        <w:t>và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Kế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hoạch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số</w:t>
      </w:r>
      <w:proofErr w:type="spellEnd"/>
      <w:r w:rsidR="005E35B0">
        <w:rPr>
          <w:rFonts w:eastAsia="Times New Roman" w:cs="Times New Roman"/>
          <w:szCs w:val="28"/>
        </w:rPr>
        <w:t xml:space="preserve"> 15-KH/HVCTKVIV </w:t>
      </w:r>
      <w:proofErr w:type="spellStart"/>
      <w:r w:rsidR="005E35B0">
        <w:rPr>
          <w:rFonts w:eastAsia="Times New Roman" w:cs="Times New Roman"/>
          <w:szCs w:val="28"/>
        </w:rPr>
        <w:t>ngày</w:t>
      </w:r>
      <w:proofErr w:type="spellEnd"/>
      <w:r w:rsidR="005E35B0">
        <w:rPr>
          <w:rFonts w:eastAsia="Times New Roman" w:cs="Times New Roman"/>
          <w:szCs w:val="28"/>
        </w:rPr>
        <w:t xml:space="preserve"> 14/02/2025 </w:t>
      </w:r>
      <w:proofErr w:type="spellStart"/>
      <w:r w:rsidR="005E35B0">
        <w:rPr>
          <w:rFonts w:eastAsia="Times New Roman" w:cs="Times New Roman"/>
          <w:szCs w:val="28"/>
        </w:rPr>
        <w:t>của</w:t>
      </w:r>
      <w:proofErr w:type="spellEnd"/>
      <w:r w:rsidR="005E35B0">
        <w:rPr>
          <w:rFonts w:eastAsia="Times New Roman" w:cs="Times New Roman"/>
          <w:szCs w:val="28"/>
        </w:rPr>
        <w:t xml:space="preserve"> Học </w:t>
      </w:r>
      <w:proofErr w:type="spellStart"/>
      <w:r w:rsidR="005E35B0">
        <w:rPr>
          <w:rFonts w:eastAsia="Times New Roman" w:cs="Times New Roman"/>
          <w:szCs w:val="28"/>
        </w:rPr>
        <w:t>viện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Chính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trị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khu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vực</w:t>
      </w:r>
      <w:proofErr w:type="spellEnd"/>
      <w:r w:rsidR="005E35B0">
        <w:rPr>
          <w:rFonts w:eastAsia="Times New Roman" w:cs="Times New Roman"/>
          <w:szCs w:val="28"/>
        </w:rPr>
        <w:t xml:space="preserve"> IV </w:t>
      </w:r>
      <w:proofErr w:type="spellStart"/>
      <w:r w:rsidR="005E35B0">
        <w:rPr>
          <w:rFonts w:eastAsia="Times New Roman" w:cs="Times New Roman"/>
          <w:szCs w:val="28"/>
        </w:rPr>
        <w:t>về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tổ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chức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cuộc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thi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chính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luận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bảo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vệ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nền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tảng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tư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tưởng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của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Đảng</w:t>
      </w:r>
      <w:proofErr w:type="spellEnd"/>
      <w:r w:rsidR="005E35B0">
        <w:rPr>
          <w:rFonts w:eastAsia="Times New Roman" w:cs="Times New Roman"/>
          <w:szCs w:val="28"/>
        </w:rPr>
        <w:t xml:space="preserve"> (</w:t>
      </w:r>
      <w:proofErr w:type="spellStart"/>
      <w:r w:rsidR="005E35B0">
        <w:rPr>
          <w:rFonts w:eastAsia="Times New Roman" w:cs="Times New Roman"/>
          <w:szCs w:val="28"/>
        </w:rPr>
        <w:t>lần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thứ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năm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năm</w:t>
      </w:r>
      <w:proofErr w:type="spellEnd"/>
      <w:r w:rsidR="005E35B0">
        <w:rPr>
          <w:rFonts w:eastAsia="Times New Roman" w:cs="Times New Roman"/>
          <w:szCs w:val="28"/>
        </w:rPr>
        <w:t xml:space="preserve"> 2025); </w:t>
      </w:r>
      <w:proofErr w:type="spellStart"/>
      <w:r w:rsidR="005E35B0">
        <w:rPr>
          <w:rFonts w:eastAsia="Times New Roman" w:cs="Times New Roman"/>
          <w:szCs w:val="28"/>
        </w:rPr>
        <w:t>Kỷ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niệm</w:t>
      </w:r>
      <w:proofErr w:type="spellEnd"/>
      <w:r w:rsidR="005E35B0">
        <w:rPr>
          <w:rFonts w:eastAsia="Times New Roman" w:cs="Times New Roman"/>
          <w:szCs w:val="28"/>
        </w:rPr>
        <w:t xml:space="preserve"> 94 </w:t>
      </w:r>
      <w:proofErr w:type="spellStart"/>
      <w:r w:rsidR="005E35B0">
        <w:rPr>
          <w:rFonts w:eastAsia="Times New Roman" w:cs="Times New Roman"/>
          <w:szCs w:val="28"/>
        </w:rPr>
        <w:t>năm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ngày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thành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lập</w:t>
      </w:r>
      <w:proofErr w:type="spellEnd"/>
      <w:r w:rsidR="005E35B0">
        <w:rPr>
          <w:rFonts w:eastAsia="Times New Roman" w:cs="Times New Roman"/>
          <w:szCs w:val="28"/>
        </w:rPr>
        <w:t xml:space="preserve"> Đoàn Thanh </w:t>
      </w:r>
      <w:proofErr w:type="spellStart"/>
      <w:r w:rsidR="005E35B0">
        <w:rPr>
          <w:rFonts w:eastAsia="Times New Roman" w:cs="Times New Roman"/>
          <w:szCs w:val="28"/>
        </w:rPr>
        <w:t>niên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Cộng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sản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Hồ</w:t>
      </w:r>
      <w:proofErr w:type="spellEnd"/>
      <w:r w:rsidR="005E35B0">
        <w:rPr>
          <w:rFonts w:eastAsia="Times New Roman" w:cs="Times New Roman"/>
          <w:szCs w:val="28"/>
        </w:rPr>
        <w:t xml:space="preserve"> Chí Minh 26/03/1931 -26/03/2025).</w:t>
      </w:r>
    </w:p>
    <w:p w14:paraId="7E8942B3" w14:textId="77777777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bắt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trạng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; </w:t>
      </w:r>
      <w:proofErr w:type="spellStart"/>
      <w:r w:rsidRPr="000B127D">
        <w:rPr>
          <w:rFonts w:eastAsia="Times New Roman" w:cs="Times New Roman"/>
          <w:szCs w:val="28"/>
        </w:rPr>
        <w:t>kịp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uốn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ngăn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chặn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biểu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lệch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lạc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suy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thoái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72D0DB63" w14:textId="77777777" w:rsidR="00A43570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Đẩy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Chí Minh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Trung </w:t>
      </w:r>
      <w:proofErr w:type="spellStart"/>
      <w:r w:rsidRPr="000B127D">
        <w:rPr>
          <w:rFonts w:eastAsia="Times New Roman" w:cs="Times New Roman"/>
          <w:szCs w:val="28"/>
        </w:rPr>
        <w:t>ương</w:t>
      </w:r>
      <w:proofErr w:type="spellEnd"/>
      <w:r w:rsidRPr="000B127D">
        <w:rPr>
          <w:rFonts w:eastAsia="Times New Roman" w:cs="Times New Roman"/>
          <w:szCs w:val="28"/>
        </w:rPr>
        <w:t xml:space="preserve"> 4 (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XIII)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chỉnh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gắn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t</w:t>
      </w:r>
      <w:r w:rsidRPr="000B127D">
        <w:rPr>
          <w:rFonts w:eastAsia="Times New Roman" w:cs="Times New Roman"/>
          <w:szCs w:val="28"/>
          <w:lang w:val="vi-VN"/>
        </w:rPr>
        <w:t>ă</w:t>
      </w:r>
      <w:r w:rsidRPr="000B127D">
        <w:rPr>
          <w:rFonts w:eastAsia="Times New Roman" w:cs="Times New Roman"/>
          <w:szCs w:val="28"/>
        </w:rPr>
        <w:t xml:space="preserve">ng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Hồ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nhằm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517D69AA" w14:textId="77777777" w:rsidR="00A43570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1F01C6">
        <w:rPr>
          <w:rFonts w:eastAsia="Times New Roman" w:cs="Times New Roman"/>
          <w:szCs w:val="28"/>
        </w:rPr>
        <w:t xml:space="preserve">- </w:t>
      </w:r>
      <w:proofErr w:type="spellStart"/>
      <w:r w:rsidRPr="001F01C6">
        <w:rPr>
          <w:rFonts w:eastAsia="Times New Roman" w:cs="Times New Roman"/>
          <w:szCs w:val="28"/>
        </w:rPr>
        <w:t>Thực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hiện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đầy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đủ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các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báo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cáo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gửi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về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Đảng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ủy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cấp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trên</w:t>
      </w:r>
      <w:proofErr w:type="spellEnd"/>
      <w:r w:rsidRPr="001F01C6">
        <w:rPr>
          <w:rFonts w:eastAsia="Times New Roman" w:cs="Times New Roman"/>
          <w:szCs w:val="28"/>
        </w:rPr>
        <w:t xml:space="preserve">; </w:t>
      </w:r>
      <w:proofErr w:type="spellStart"/>
      <w:r w:rsidRPr="001F01C6">
        <w:rPr>
          <w:rFonts w:eastAsia="Times New Roman" w:cs="Times New Roman"/>
          <w:szCs w:val="28"/>
        </w:rPr>
        <w:t>Tổ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chức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sinh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hoạt</w:t>
      </w:r>
      <w:proofErr w:type="spellEnd"/>
      <w:r w:rsidRPr="001F01C6">
        <w:rPr>
          <w:rFonts w:eastAsia="Times New Roman" w:cs="Times New Roman"/>
          <w:szCs w:val="28"/>
        </w:rPr>
        <w:t xml:space="preserve"> chi </w:t>
      </w:r>
      <w:proofErr w:type="spellStart"/>
      <w:r w:rsidRPr="001F01C6">
        <w:rPr>
          <w:rFonts w:eastAsia="Times New Roman" w:cs="Times New Roman"/>
          <w:szCs w:val="28"/>
        </w:rPr>
        <w:t>bộ</w:t>
      </w:r>
      <w:proofErr w:type="spellEnd"/>
      <w:r w:rsidRPr="001F01C6">
        <w:rPr>
          <w:rFonts w:eastAsia="Times New Roman" w:cs="Times New Roman"/>
          <w:szCs w:val="28"/>
        </w:rPr>
        <w:t xml:space="preserve">; </w:t>
      </w:r>
      <w:proofErr w:type="spellStart"/>
      <w:r w:rsidRPr="001F01C6">
        <w:rPr>
          <w:rFonts w:eastAsia="Times New Roman" w:cs="Times New Roman"/>
          <w:szCs w:val="28"/>
        </w:rPr>
        <w:t>quản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lý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và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sử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dụng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đảng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phí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đúng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quy</w:t>
      </w:r>
      <w:proofErr w:type="spellEnd"/>
      <w:r w:rsidRPr="001F01C6">
        <w:rPr>
          <w:rFonts w:eastAsia="Times New Roman" w:cs="Times New Roman"/>
          <w:szCs w:val="28"/>
        </w:rPr>
        <w:t xml:space="preserve"> </w:t>
      </w:r>
      <w:proofErr w:type="spellStart"/>
      <w:r w:rsidRPr="001F01C6">
        <w:rPr>
          <w:rFonts w:eastAsia="Times New Roman" w:cs="Times New Roman"/>
          <w:szCs w:val="28"/>
        </w:rPr>
        <w:t>định</w:t>
      </w:r>
      <w:proofErr w:type="spellEnd"/>
      <w:r w:rsidRPr="001F01C6">
        <w:rPr>
          <w:rFonts w:eastAsia="Times New Roman" w:cs="Times New Roman"/>
          <w:szCs w:val="28"/>
        </w:rPr>
        <w:t>.</w:t>
      </w:r>
    </w:p>
    <w:p w14:paraId="0F926BF3" w14:textId="77777777" w:rsidR="00A43570" w:rsidRPr="00EB1CDE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b/>
          <w:bCs/>
          <w:szCs w:val="28"/>
        </w:rPr>
        <w:lastRenderedPageBreak/>
        <w:t xml:space="preserve">2.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thực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hiện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nhiệm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vụ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trọng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tâm</w:t>
      </w:r>
      <w:proofErr w:type="spellEnd"/>
    </w:p>
    <w:p w14:paraId="7D9EDA62" w14:textId="77777777" w:rsidR="005E35B0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tổ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chức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đi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nghiên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cứu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thực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tế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theo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Kế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hoạch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đề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ra</w:t>
      </w:r>
      <w:proofErr w:type="spellEnd"/>
      <w:r w:rsidR="005E35B0">
        <w:rPr>
          <w:rFonts w:eastAsia="Times New Roman" w:cs="Times New Roman"/>
          <w:szCs w:val="28"/>
        </w:rPr>
        <w:t xml:space="preserve">, </w:t>
      </w:r>
      <w:proofErr w:type="spellStart"/>
      <w:r w:rsidR="005E35B0">
        <w:rPr>
          <w:rFonts w:eastAsia="Times New Roman" w:cs="Times New Roman"/>
          <w:szCs w:val="28"/>
        </w:rPr>
        <w:t>trong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đó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đảm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bảo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tiết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kiệm</w:t>
      </w:r>
      <w:proofErr w:type="spellEnd"/>
      <w:r w:rsidR="005E35B0">
        <w:rPr>
          <w:rFonts w:eastAsia="Times New Roman" w:cs="Times New Roman"/>
          <w:szCs w:val="28"/>
        </w:rPr>
        <w:t xml:space="preserve">, </w:t>
      </w:r>
      <w:proofErr w:type="gramStart"/>
      <w:r w:rsidR="005E35B0">
        <w:rPr>
          <w:rFonts w:eastAsia="Times New Roman" w:cs="Times New Roman"/>
          <w:szCs w:val="28"/>
        </w:rPr>
        <w:t>an</w:t>
      </w:r>
      <w:proofErr w:type="gram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toàn</w:t>
      </w:r>
      <w:proofErr w:type="spellEnd"/>
      <w:r w:rsidR="005E35B0">
        <w:rPr>
          <w:rFonts w:eastAsia="Times New Roman" w:cs="Times New Roman"/>
          <w:szCs w:val="28"/>
        </w:rPr>
        <w:t xml:space="preserve">, </w:t>
      </w:r>
      <w:proofErr w:type="spellStart"/>
      <w:r w:rsidR="005E35B0">
        <w:rPr>
          <w:rFonts w:eastAsia="Times New Roman" w:cs="Times New Roman"/>
          <w:szCs w:val="28"/>
        </w:rPr>
        <w:t>hiệu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quả</w:t>
      </w:r>
      <w:proofErr w:type="spellEnd"/>
      <w:r w:rsidR="005E35B0">
        <w:rPr>
          <w:rFonts w:eastAsia="Times New Roman" w:cs="Times New Roman"/>
          <w:szCs w:val="28"/>
        </w:rPr>
        <w:t xml:space="preserve">; </w:t>
      </w:r>
      <w:proofErr w:type="spellStart"/>
      <w:r w:rsidR="005E35B0">
        <w:rPr>
          <w:rFonts w:eastAsia="Times New Roman" w:cs="Times New Roman"/>
          <w:szCs w:val="28"/>
        </w:rPr>
        <w:t>hoàn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thành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viết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bài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hoạch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đi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nghiên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cứu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thực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tế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theo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quy</w:t>
      </w:r>
      <w:proofErr w:type="spellEnd"/>
      <w:r w:rsidR="005E35B0">
        <w:rPr>
          <w:rFonts w:eastAsia="Times New Roman" w:cs="Times New Roman"/>
          <w:szCs w:val="28"/>
        </w:rPr>
        <w:t xml:space="preserve"> </w:t>
      </w:r>
      <w:proofErr w:type="spellStart"/>
      <w:r w:rsidR="005E35B0">
        <w:rPr>
          <w:rFonts w:eastAsia="Times New Roman" w:cs="Times New Roman"/>
          <w:szCs w:val="28"/>
        </w:rPr>
        <w:t>định</w:t>
      </w:r>
      <w:proofErr w:type="spellEnd"/>
      <w:r w:rsidR="005E35B0">
        <w:rPr>
          <w:rFonts w:eastAsia="Times New Roman" w:cs="Times New Roman"/>
          <w:szCs w:val="28"/>
        </w:rPr>
        <w:t>.</w:t>
      </w:r>
    </w:p>
    <w:p w14:paraId="7D5F18A5" w14:textId="2A037258" w:rsidR="000E4B85" w:rsidRDefault="005E35B0" w:rsidP="005E35B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</w:t>
      </w:r>
      <w:proofErr w:type="spellStart"/>
      <w:r>
        <w:rPr>
          <w:rFonts w:eastAsia="Times New Roman" w:cs="Times New Roman"/>
          <w:szCs w:val="28"/>
        </w:rPr>
        <w:t>Tiếp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tục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tập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trung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học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tập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, </w:t>
      </w:r>
      <w:proofErr w:type="spellStart"/>
      <w:r w:rsidR="00A43570" w:rsidRPr="000B127D">
        <w:rPr>
          <w:rFonts w:eastAsia="Times New Roman" w:cs="Times New Roman"/>
          <w:szCs w:val="28"/>
        </w:rPr>
        <w:t>nghiên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cứu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học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tập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các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môn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theo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Chương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trình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đào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tạo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toàn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khóa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đối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với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0</w:t>
      </w:r>
      <w:r>
        <w:rPr>
          <w:rFonts w:eastAsia="Times New Roman" w:cs="Times New Roman"/>
          <w:szCs w:val="28"/>
        </w:rPr>
        <w:t>4</w:t>
      </w:r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môn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: </w:t>
      </w:r>
      <w:r>
        <w:rPr>
          <w:rFonts w:eastAsia="Times New Roman" w:cs="Times New Roman"/>
          <w:szCs w:val="28"/>
        </w:rPr>
        <w:t xml:space="preserve">Văn </w:t>
      </w:r>
      <w:proofErr w:type="spellStart"/>
      <w:r>
        <w:rPr>
          <w:rFonts w:eastAsia="Times New Roman" w:cs="Times New Roman"/>
          <w:szCs w:val="28"/>
        </w:rPr>
        <w:t>hoá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Phát </w:t>
      </w:r>
      <w:proofErr w:type="spellStart"/>
      <w:r>
        <w:rPr>
          <w:rFonts w:eastAsia="Times New Roman" w:cs="Times New Roman"/>
          <w:szCs w:val="28"/>
        </w:rPr>
        <w:t>triển</w:t>
      </w:r>
      <w:proofErr w:type="spellEnd"/>
      <w:r>
        <w:rPr>
          <w:rFonts w:eastAsia="Times New Roman" w:cs="Times New Roman"/>
          <w:szCs w:val="28"/>
        </w:rPr>
        <w:t xml:space="preserve">; Tôn </w:t>
      </w:r>
      <w:proofErr w:type="spellStart"/>
      <w:r>
        <w:rPr>
          <w:rFonts w:eastAsia="Times New Roman" w:cs="Times New Roman"/>
          <w:szCs w:val="28"/>
        </w:rPr>
        <w:t>giáo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ngưỡng</w:t>
      </w:r>
      <w:proofErr w:type="spellEnd"/>
      <w:r>
        <w:rPr>
          <w:rFonts w:eastAsia="Times New Roman" w:cs="Times New Roman"/>
          <w:szCs w:val="28"/>
        </w:rPr>
        <w:t xml:space="preserve">; Kinh </w:t>
      </w:r>
      <w:proofErr w:type="spellStart"/>
      <w:r>
        <w:rPr>
          <w:rFonts w:eastAsia="Times New Roman" w:cs="Times New Roman"/>
          <w:szCs w:val="28"/>
        </w:rPr>
        <w:t>tế</w:t>
      </w:r>
      <w:proofErr w:type="spellEnd"/>
      <w:r>
        <w:rPr>
          <w:rFonts w:eastAsia="Times New Roman" w:cs="Times New Roman"/>
          <w:szCs w:val="28"/>
        </w:rPr>
        <w:t xml:space="preserve"> Phát </w:t>
      </w:r>
      <w:proofErr w:type="spellStart"/>
      <w:r>
        <w:rPr>
          <w:rFonts w:eastAsia="Times New Roman" w:cs="Times New Roman"/>
          <w:szCs w:val="28"/>
        </w:rPr>
        <w:t>triển</w:t>
      </w:r>
      <w:proofErr w:type="spellEnd"/>
      <w:r>
        <w:rPr>
          <w:rFonts w:eastAsia="Times New Roman" w:cs="Times New Roman"/>
          <w:szCs w:val="28"/>
        </w:rPr>
        <w:t xml:space="preserve">; Lý </w:t>
      </w:r>
      <w:proofErr w:type="spellStart"/>
      <w:r>
        <w:rPr>
          <w:rFonts w:eastAsia="Times New Roman" w:cs="Times New Roman"/>
          <w:szCs w:val="28"/>
        </w:rPr>
        <w:t>luận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tộc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quan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hệ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Dân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tộc</w:t>
      </w:r>
      <w:proofErr w:type="spellEnd"/>
      <w:r>
        <w:rPr>
          <w:rFonts w:eastAsia="Times New Roman" w:cs="Times New Roman"/>
          <w:szCs w:val="28"/>
        </w:rPr>
        <w:t xml:space="preserve"> ở Việt Nam.</w:t>
      </w:r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Phấn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đấu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đảm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bảo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có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100% </w:t>
      </w:r>
      <w:proofErr w:type="spellStart"/>
      <w:r w:rsidR="00A43570" w:rsidRPr="000B127D">
        <w:rPr>
          <w:rFonts w:eastAsia="Times New Roman" w:cs="Times New Roman"/>
          <w:szCs w:val="28"/>
        </w:rPr>
        <w:t>đảng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viên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đủ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điều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kiện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dự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thi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kết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thúc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môn</w:t>
      </w:r>
      <w:proofErr w:type="spellEnd"/>
      <w:r w:rsidR="00A43570" w:rsidRPr="000B127D">
        <w:rPr>
          <w:rFonts w:eastAsia="Times New Roman" w:cs="Times New Roman"/>
          <w:szCs w:val="28"/>
        </w:rPr>
        <w:t xml:space="preserve"> </w:t>
      </w:r>
      <w:proofErr w:type="spellStart"/>
      <w:r w:rsidR="00A43570" w:rsidRPr="000B127D">
        <w:rPr>
          <w:rFonts w:eastAsia="Times New Roman" w:cs="Times New Roman"/>
          <w:szCs w:val="28"/>
        </w:rPr>
        <w:t>học</w:t>
      </w:r>
      <w:proofErr w:type="spellEnd"/>
      <w:r w:rsidR="00A43570" w:rsidRPr="000B127D">
        <w:rPr>
          <w:rFonts w:eastAsia="Times New Roman" w:cs="Times New Roman"/>
          <w:szCs w:val="28"/>
        </w:rPr>
        <w:t>.</w:t>
      </w:r>
      <w:r w:rsidR="000E4B85">
        <w:rPr>
          <w:rFonts w:eastAsia="Times New Roman" w:cs="Times New Roman"/>
          <w:szCs w:val="28"/>
        </w:rPr>
        <w:t xml:space="preserve"> </w:t>
      </w:r>
    </w:p>
    <w:p w14:paraId="3A831836" w14:textId="45098BCA" w:rsidR="003324A2" w:rsidRDefault="003324A2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- Hoàn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công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trình</w:t>
      </w:r>
      <w:proofErr w:type="spellEnd"/>
      <w:r>
        <w:rPr>
          <w:rFonts w:eastAsia="Times New Roman" w:cs="Times New Roman"/>
          <w:szCs w:val="28"/>
        </w:rPr>
        <w:t xml:space="preserve"> “</w:t>
      </w:r>
      <w:proofErr w:type="spellStart"/>
      <w:r>
        <w:rPr>
          <w:rFonts w:eastAsia="Times New Roman" w:cs="Times New Roman"/>
          <w:szCs w:val="28"/>
        </w:rPr>
        <w:t>trồng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hoa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mười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giờ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sảnh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Ký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túc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xá</w:t>
      </w:r>
      <w:proofErr w:type="spellEnd"/>
      <w:r>
        <w:rPr>
          <w:rFonts w:eastAsia="Times New Roman" w:cs="Times New Roman"/>
          <w:szCs w:val="28"/>
        </w:rPr>
        <w:t xml:space="preserve"> A2” </w:t>
      </w:r>
      <w:proofErr w:type="spellStart"/>
      <w:r>
        <w:rPr>
          <w:rFonts w:eastAsia="Times New Roman" w:cs="Times New Roman"/>
          <w:szCs w:val="28"/>
        </w:rPr>
        <w:t>chào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mừng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Đại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hội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Đảng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bộ</w:t>
      </w:r>
      <w:proofErr w:type="spellEnd"/>
      <w:r>
        <w:rPr>
          <w:rFonts w:eastAsia="Times New Roman" w:cs="Times New Roman"/>
          <w:szCs w:val="28"/>
        </w:rPr>
        <w:t xml:space="preserve"> Học </w:t>
      </w:r>
      <w:proofErr w:type="spellStart"/>
      <w:r>
        <w:rPr>
          <w:rFonts w:eastAsia="Times New Roman" w:cs="Times New Roman"/>
          <w:szCs w:val="28"/>
        </w:rPr>
        <w:t>viện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Chính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trị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khu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vực</w:t>
      </w:r>
      <w:proofErr w:type="spellEnd"/>
      <w:r>
        <w:rPr>
          <w:rFonts w:eastAsia="Times New Roman" w:cs="Times New Roman"/>
          <w:szCs w:val="28"/>
        </w:rPr>
        <w:t xml:space="preserve"> IV, </w:t>
      </w:r>
      <w:proofErr w:type="spellStart"/>
      <w:r>
        <w:rPr>
          <w:rFonts w:eastAsia="Times New Roman" w:cs="Times New Roman"/>
          <w:szCs w:val="28"/>
        </w:rPr>
        <w:t>nhiệm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kỳ</w:t>
      </w:r>
      <w:proofErr w:type="spellEnd"/>
      <w:r>
        <w:rPr>
          <w:rFonts w:eastAsia="Times New Roman" w:cs="Times New Roman"/>
          <w:szCs w:val="28"/>
        </w:rPr>
        <w:t xml:space="preserve"> 2025-2030.</w:t>
      </w:r>
    </w:p>
    <w:p w14:paraId="6F46FE25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Giữ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vững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cao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rèn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dồi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đánh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lượng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dạy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Chương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trình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tại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đúng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thời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định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1190B792" w14:textId="30712461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nghiêm</w:t>
      </w:r>
      <w:proofErr w:type="spellEnd"/>
      <w:r w:rsidRPr="000B127D">
        <w:rPr>
          <w:rFonts w:eastAsia="Times New Roman" w:cs="Times New Roman"/>
          <w:szCs w:val="28"/>
        </w:rPr>
        <w:t xml:space="preserve"> Quy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sinh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Đào </w:t>
      </w:r>
      <w:proofErr w:type="spellStart"/>
      <w:r w:rsidRPr="000B127D">
        <w:rPr>
          <w:rFonts w:eastAsia="Times New Roman" w:cs="Times New Roman"/>
          <w:szCs w:val="28"/>
        </w:rPr>
        <w:t>tạo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như</w:t>
      </w:r>
      <w:proofErr w:type="spellEnd"/>
      <w:r w:rsidRPr="000B127D">
        <w:rPr>
          <w:rFonts w:eastAsia="Times New Roman" w:cs="Times New Roman"/>
          <w:szCs w:val="28"/>
        </w:rPr>
        <w:t xml:space="preserve">: </w:t>
      </w:r>
      <w:proofErr w:type="spellStart"/>
      <w:r w:rsidRPr="000B127D">
        <w:rPr>
          <w:rFonts w:eastAsia="Times New Roman" w:cs="Times New Roman"/>
          <w:szCs w:val="28"/>
        </w:rPr>
        <w:t>tham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đầy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buổi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="000E4B85">
        <w:rPr>
          <w:rFonts w:eastAsia="Times New Roman" w:cs="Times New Roman"/>
          <w:szCs w:val="28"/>
        </w:rPr>
        <w:t>.</w:t>
      </w:r>
    </w:p>
    <w:p w14:paraId="77DF25B1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Xây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dựng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thể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luôn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đoàn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lãnh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46B5E658" w14:textId="77777777" w:rsidR="00A43570" w:rsidRPr="00EB1CDE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chuẩn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đức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sống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nội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Khu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4B529F4D" w14:textId="77777777" w:rsidR="00A43570" w:rsidRPr="000B127D" w:rsidRDefault="00A43570" w:rsidP="00A43570">
      <w:pPr>
        <w:spacing w:before="120" w:after="0" w:line="240" w:lineRule="auto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chế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xin</w:t>
      </w:r>
      <w:proofErr w:type="spellEnd"/>
      <w:r w:rsidRPr="000B127D">
        <w:rPr>
          <w:rFonts w:eastAsia="Times New Roman" w:cs="Times New Roman"/>
          <w:szCs w:val="28"/>
        </w:rPr>
        <w:t xml:space="preserve"> ý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uỷ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đối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với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Giáo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Chủ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việc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rèn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luyện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BB624F0" w14:textId="77777777" w:rsidR="00A43570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b/>
          <w:bCs/>
          <w:szCs w:val="28"/>
        </w:rPr>
      </w:pPr>
      <w:r w:rsidRPr="000B127D">
        <w:rPr>
          <w:rFonts w:eastAsia="Times New Roman" w:cs="Times New Roman"/>
          <w:b/>
          <w:bCs/>
          <w:szCs w:val="28"/>
        </w:rPr>
        <w:t xml:space="preserve">3.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Lãnh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đạo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công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bảo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vệ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nền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tưởng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Đảng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đấu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tranh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phản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các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quan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điểm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sai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trái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thù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địch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theo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tinh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thần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Nghị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quyết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35/NQ-TW,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ngày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22/10/2018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của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Bộ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Chính</w:t>
      </w:r>
      <w:proofErr w:type="spellEnd"/>
      <w:r w:rsidRPr="000B127D">
        <w:rPr>
          <w:rFonts w:eastAsia="Times New Roman" w:cs="Times New Roman"/>
          <w:b/>
          <w:bCs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b/>
          <w:bCs/>
          <w:szCs w:val="28"/>
        </w:rPr>
        <w:t>trị</w:t>
      </w:r>
      <w:proofErr w:type="spellEnd"/>
    </w:p>
    <w:p w14:paraId="6282EFA9" w14:textId="0538BB70" w:rsidR="005E35B0" w:rsidRPr="005E35B0" w:rsidRDefault="005E35B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- Hoàn </w:t>
      </w:r>
      <w:proofErr w:type="spellStart"/>
      <w:r>
        <w:rPr>
          <w:rFonts w:eastAsia="Times New Roman" w:cs="Times New Roman"/>
          <w:szCs w:val="28"/>
        </w:rPr>
        <w:t>thành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nộp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bài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chính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luận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vệ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nền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tảng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tư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tưởng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của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Đảng</w:t>
      </w:r>
      <w:proofErr w:type="spellEnd"/>
      <w:r>
        <w:rPr>
          <w:rFonts w:eastAsia="Times New Roman" w:cs="Times New Roman"/>
          <w:szCs w:val="28"/>
        </w:rPr>
        <w:t xml:space="preserve"> (</w:t>
      </w:r>
      <w:proofErr w:type="spellStart"/>
      <w:r>
        <w:rPr>
          <w:rFonts w:eastAsia="Times New Roman" w:cs="Times New Roman"/>
          <w:szCs w:val="28"/>
        </w:rPr>
        <w:t>lần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thứ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2025) </w:t>
      </w:r>
      <w:proofErr w:type="spellStart"/>
      <w:r>
        <w:rPr>
          <w:rFonts w:eastAsia="Times New Roman" w:cs="Times New Roman"/>
          <w:szCs w:val="28"/>
        </w:rPr>
        <w:t>và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ảnh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nghệ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thuật</w:t>
      </w:r>
      <w:proofErr w:type="spellEnd"/>
      <w:r>
        <w:rPr>
          <w:rFonts w:eastAsia="Times New Roman" w:cs="Times New Roman"/>
          <w:szCs w:val="28"/>
        </w:rPr>
        <w:t xml:space="preserve"> (</w:t>
      </w:r>
      <w:proofErr w:type="spellStart"/>
      <w:r>
        <w:rPr>
          <w:rFonts w:eastAsia="Times New Roman" w:cs="Times New Roman"/>
          <w:szCs w:val="28"/>
        </w:rPr>
        <w:t>lần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thứ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hai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năm</w:t>
      </w:r>
      <w:proofErr w:type="spellEnd"/>
      <w:r>
        <w:rPr>
          <w:rFonts w:eastAsia="Times New Roman" w:cs="Times New Roman"/>
          <w:szCs w:val="28"/>
        </w:rPr>
        <w:t xml:space="preserve"> 2025) </w:t>
      </w:r>
      <w:proofErr w:type="spellStart"/>
      <w:r>
        <w:rPr>
          <w:rFonts w:eastAsia="Times New Roman" w:cs="Times New Roman"/>
          <w:szCs w:val="28"/>
        </w:rPr>
        <w:t>đảm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bảo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thời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gian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chất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lượng</w:t>
      </w:r>
      <w:proofErr w:type="spellEnd"/>
      <w:r>
        <w:rPr>
          <w:rFonts w:eastAsia="Times New Roman" w:cs="Times New Roman"/>
          <w:szCs w:val="28"/>
        </w:rPr>
        <w:t xml:space="preserve">, </w:t>
      </w:r>
      <w:proofErr w:type="spellStart"/>
      <w:r>
        <w:rPr>
          <w:rFonts w:eastAsia="Times New Roman" w:cs="Times New Roman"/>
          <w:szCs w:val="28"/>
        </w:rPr>
        <w:t>hiệu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quả</w:t>
      </w:r>
      <w:proofErr w:type="spellEnd"/>
      <w:r>
        <w:rPr>
          <w:rFonts w:eastAsia="Times New Roman" w:cs="Times New Roman"/>
          <w:szCs w:val="28"/>
        </w:rPr>
        <w:t>.</w:t>
      </w:r>
    </w:p>
    <w:p w14:paraId="3669FC55" w14:textId="77777777" w:rsidR="00292578" w:rsidRDefault="00A43570" w:rsidP="00A43570">
      <w:pPr>
        <w:spacing w:before="160" w:after="160"/>
        <w:ind w:firstLine="567"/>
        <w:jc w:val="both"/>
        <w:rPr>
          <w:ins w:id="5" w:author="ADMIN" w:date="2025-02-23T23:43:00Z"/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quán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triệt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Nghị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quyết</w:t>
      </w:r>
      <w:proofErr w:type="spellEnd"/>
      <w:r w:rsidRPr="000B127D">
        <w:rPr>
          <w:rFonts w:eastAsia="Times New Roman" w:cs="Times New Roman"/>
          <w:szCs w:val="28"/>
        </w:rPr>
        <w:t xml:space="preserve"> 35/TW, </w:t>
      </w:r>
      <w:proofErr w:type="spellStart"/>
      <w:r w:rsidRPr="000B127D">
        <w:rPr>
          <w:rFonts w:eastAsia="Times New Roman" w:cs="Times New Roman"/>
          <w:szCs w:val="28"/>
        </w:rPr>
        <w:t>ngày</w:t>
      </w:r>
      <w:proofErr w:type="spellEnd"/>
      <w:r w:rsidRPr="000B127D">
        <w:rPr>
          <w:rFonts w:eastAsia="Times New Roman" w:cs="Times New Roman"/>
          <w:szCs w:val="28"/>
        </w:rPr>
        <w:t xml:space="preserve"> 22/10/2018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về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tăng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cường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thù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địch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mới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55B3EE77" w14:textId="447422DB" w:rsidR="00A43570" w:rsidRPr="000B127D" w:rsidRDefault="00A43570" w:rsidP="00A43570">
      <w:pPr>
        <w:spacing w:before="160" w:after="160"/>
        <w:ind w:firstLine="567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Trang Thông tin </w:t>
      </w:r>
      <w:proofErr w:type="spellStart"/>
      <w:r w:rsidRPr="000B127D">
        <w:rPr>
          <w:rFonts w:eastAsia="Times New Roman" w:cs="Times New Roman"/>
          <w:szCs w:val="28"/>
        </w:rPr>
        <w:t>điện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tử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 xml:space="preserve"> Cao </w:t>
      </w:r>
      <w:proofErr w:type="spellStart"/>
      <w:r w:rsidRPr="000B127D">
        <w:rPr>
          <w:rFonts w:eastAsia="Times New Roman" w:cs="Times New Roman"/>
          <w:szCs w:val="28"/>
        </w:rPr>
        <w:t>cấp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luận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tập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trung</w:t>
      </w:r>
      <w:proofErr w:type="spellEnd"/>
      <w:r w:rsidRPr="000B127D">
        <w:rPr>
          <w:rFonts w:eastAsia="Times New Roman" w:cs="Times New Roman"/>
          <w:szCs w:val="28"/>
        </w:rPr>
        <w:t xml:space="preserve"> K18A7, </w:t>
      </w:r>
      <w:proofErr w:type="spellStart"/>
      <w:r w:rsidRPr="000B127D">
        <w:rPr>
          <w:rFonts w:eastAsia="Times New Roman" w:cs="Times New Roman"/>
          <w:szCs w:val="28"/>
        </w:rPr>
        <w:t>khóa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học</w:t>
      </w:r>
      <w:proofErr w:type="spellEnd"/>
      <w:r w:rsidRPr="000B127D">
        <w:rPr>
          <w:rFonts w:eastAsia="Times New Roman" w:cs="Times New Roman"/>
          <w:szCs w:val="28"/>
        </w:rPr>
        <w:t xml:space="preserve"> 2024 - 2025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miền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Pr="00EB1CDE">
        <w:rPr>
          <w:rFonts w:eastAsia="Times New Roman" w:cs="Times New Roman"/>
          <w:b/>
          <w:bCs/>
          <w:szCs w:val="28"/>
        </w:rPr>
        <w:t>https://k18a7.com</w:t>
      </w:r>
      <w:r w:rsidRPr="000B127D">
        <w:rPr>
          <w:rFonts w:eastAsia="Times New Roman" w:cs="Times New Roman"/>
          <w:b/>
          <w:bCs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góp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phần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phát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huy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trò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từng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trong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tốt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bảo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. </w:t>
      </w:r>
    </w:p>
    <w:p w14:paraId="72D03EEB" w14:textId="77777777" w:rsidR="00A43570" w:rsidRPr="000B127D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Cs w:val="28"/>
        </w:rPr>
      </w:pPr>
      <w:r w:rsidRPr="000B127D">
        <w:rPr>
          <w:rFonts w:eastAsia="Times New Roman" w:cs="Times New Roman"/>
          <w:szCs w:val="28"/>
        </w:rPr>
        <w:lastRenderedPageBreak/>
        <w:t xml:space="preserve">- </w:t>
      </w:r>
      <w:proofErr w:type="spellStart"/>
      <w:r w:rsidRPr="000B127D">
        <w:rPr>
          <w:rFonts w:eastAsia="Times New Roman" w:cs="Times New Roman"/>
          <w:szCs w:val="28"/>
        </w:rPr>
        <w:t>Tiếp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tục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lý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vận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hành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>
        <w:rPr>
          <w:rFonts w:eastAsia="Times New Roman" w:cs="Times New Roman"/>
          <w:szCs w:val="28"/>
        </w:rPr>
        <w:t>“</w:t>
      </w:r>
      <w:proofErr w:type="spellStart"/>
      <w:r>
        <w:rPr>
          <w:rFonts w:eastAsia="Times New Roman" w:cs="Times New Roman"/>
          <w:szCs w:val="28"/>
        </w:rPr>
        <w:t>Nhịp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sống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đồng</w:t>
      </w:r>
      <w:proofErr w:type="spellEnd"/>
      <w:r>
        <w:rPr>
          <w:rFonts w:eastAsia="Times New Roman" w:cs="Times New Roman"/>
          <w:szCs w:val="28"/>
        </w:rPr>
        <w:t xml:space="preserve"> </w:t>
      </w:r>
      <w:proofErr w:type="spellStart"/>
      <w:r>
        <w:rPr>
          <w:rFonts w:eastAsia="Times New Roman" w:cs="Times New Roman"/>
          <w:szCs w:val="28"/>
        </w:rPr>
        <w:t>bằng</w:t>
      </w:r>
      <w:proofErr w:type="spellEnd"/>
      <w:r>
        <w:rPr>
          <w:rFonts w:eastAsia="Times New Roman" w:cs="Times New Roman"/>
          <w:szCs w:val="28"/>
        </w:rPr>
        <w:t>”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để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tuyên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truyền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bào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vệ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nền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tưởng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đấu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tranh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phản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quan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điểm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sai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trái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theo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trị</w:t>
      </w:r>
      <w:proofErr w:type="spellEnd"/>
      <w:r w:rsidRPr="000B127D">
        <w:rPr>
          <w:rFonts w:eastAsia="Times New Roman" w:cs="Times New Roman"/>
          <w:szCs w:val="28"/>
        </w:rPr>
        <w:t xml:space="preserve"> Khu </w:t>
      </w:r>
      <w:proofErr w:type="spellStart"/>
      <w:r w:rsidRPr="000B127D">
        <w:rPr>
          <w:rFonts w:eastAsia="Times New Roman" w:cs="Times New Roman"/>
          <w:szCs w:val="28"/>
        </w:rPr>
        <w:t>vực</w:t>
      </w:r>
      <w:proofErr w:type="spellEnd"/>
      <w:r w:rsidRPr="000B127D">
        <w:rPr>
          <w:rFonts w:eastAsia="Times New Roman" w:cs="Times New Roman"/>
          <w:szCs w:val="28"/>
        </w:rPr>
        <w:t xml:space="preserve"> IV. </w:t>
      </w:r>
      <w:proofErr w:type="spellStart"/>
      <w:r w:rsidRPr="000B127D">
        <w:rPr>
          <w:rFonts w:eastAsia="Times New Roman" w:cs="Times New Roman"/>
          <w:szCs w:val="28"/>
        </w:rPr>
        <w:t>Yêu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cầu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bài</w:t>
      </w:r>
      <w:proofErr w:type="spellEnd"/>
      <w:r w:rsidRPr="000B127D">
        <w:rPr>
          <w:rFonts w:eastAsia="Times New Roman" w:cs="Times New Roman"/>
          <w:szCs w:val="28"/>
        </w:rPr>
        <w:t xml:space="preserve">, chia </w:t>
      </w:r>
      <w:proofErr w:type="spellStart"/>
      <w:r w:rsidRPr="000B127D">
        <w:rPr>
          <w:rFonts w:eastAsia="Times New Roman" w:cs="Times New Roman"/>
          <w:szCs w:val="28"/>
        </w:rPr>
        <w:t>sẻ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thông</w:t>
      </w:r>
      <w:proofErr w:type="spellEnd"/>
      <w:r w:rsidRPr="000B127D">
        <w:rPr>
          <w:rFonts w:eastAsia="Times New Roman" w:cs="Times New Roman"/>
          <w:szCs w:val="28"/>
        </w:rPr>
        <w:t xml:space="preserve"> tin, </w:t>
      </w:r>
      <w:proofErr w:type="spellStart"/>
      <w:r w:rsidRPr="000B127D">
        <w:rPr>
          <w:rFonts w:eastAsia="Times New Roman" w:cs="Times New Roman"/>
          <w:szCs w:val="28"/>
        </w:rPr>
        <w:t>hình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ảnh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tích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Fanpage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Lớp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3A0AA898" w14:textId="3E84C7B1" w:rsidR="00A43570" w:rsidRPr="00EB1CDE" w:rsidRDefault="00A43570" w:rsidP="00A43570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  <w:proofErr w:type="spellStart"/>
      <w:r w:rsidRPr="000B127D">
        <w:rPr>
          <w:rFonts w:eastAsia="Times New Roman" w:cs="Times New Roman"/>
          <w:szCs w:val="28"/>
        </w:rPr>
        <w:t>Trên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đây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là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kết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quả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hoạt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động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="005E35B0">
        <w:rPr>
          <w:rFonts w:eastAsia="Times New Roman" w:cs="Times New Roman"/>
          <w:szCs w:val="28"/>
        </w:rPr>
        <w:t>02</w:t>
      </w:r>
      <w:r w:rsidR="000E4B85">
        <w:rPr>
          <w:rFonts w:eastAsia="Times New Roman" w:cs="Times New Roman"/>
          <w:szCs w:val="28"/>
        </w:rPr>
        <w:t xml:space="preserve"> </w:t>
      </w:r>
      <w:proofErr w:type="spellStart"/>
      <w:r w:rsidR="000E4B85">
        <w:rPr>
          <w:rFonts w:eastAsia="Times New Roman" w:cs="Times New Roman"/>
          <w:szCs w:val="28"/>
        </w:rPr>
        <w:t>năm</w:t>
      </w:r>
      <w:proofErr w:type="spellEnd"/>
      <w:r w:rsidR="000E4B85">
        <w:rPr>
          <w:rFonts w:eastAsia="Times New Roman" w:cs="Times New Roman"/>
          <w:szCs w:val="28"/>
        </w:rPr>
        <w:t xml:space="preserve"> 202</w:t>
      </w:r>
      <w:r w:rsidR="005E35B0">
        <w:rPr>
          <w:rFonts w:eastAsia="Times New Roman" w:cs="Times New Roman"/>
          <w:szCs w:val="28"/>
        </w:rPr>
        <w:t>5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nhiệm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vụ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trọng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tâm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tháng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r w:rsidR="000E4B85">
        <w:rPr>
          <w:rFonts w:eastAsia="Times New Roman" w:cs="Times New Roman"/>
          <w:szCs w:val="28"/>
        </w:rPr>
        <w:t>0</w:t>
      </w:r>
      <w:r w:rsidR="005E35B0">
        <w:rPr>
          <w:rFonts w:eastAsia="Times New Roman" w:cs="Times New Roman"/>
          <w:szCs w:val="28"/>
        </w:rPr>
        <w:t>3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năm</w:t>
      </w:r>
      <w:proofErr w:type="spellEnd"/>
      <w:r w:rsidRPr="000B127D">
        <w:rPr>
          <w:rFonts w:eastAsia="Times New Roman" w:cs="Times New Roman"/>
          <w:szCs w:val="28"/>
        </w:rPr>
        <w:t xml:space="preserve"> 202</w:t>
      </w:r>
      <w:r w:rsidR="000E4B85">
        <w:rPr>
          <w:rFonts w:eastAsia="Times New Roman" w:cs="Times New Roman"/>
          <w:szCs w:val="28"/>
        </w:rPr>
        <w:t>5</w:t>
      </w:r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của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K18A7 </w:t>
      </w:r>
      <w:proofErr w:type="spellStart"/>
      <w:r w:rsidRPr="000B127D">
        <w:rPr>
          <w:rFonts w:eastAsia="Times New Roman" w:cs="Times New Roman"/>
          <w:szCs w:val="28"/>
        </w:rPr>
        <w:t>kính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báo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ủy</w:t>
      </w:r>
      <w:proofErr w:type="spellEnd"/>
      <w:r w:rsidRPr="000B127D">
        <w:rPr>
          <w:rFonts w:eastAsia="Times New Roman" w:cs="Times New Roman"/>
          <w:szCs w:val="28"/>
        </w:rPr>
        <w:t xml:space="preserve"> Học </w:t>
      </w:r>
      <w:proofErr w:type="spellStart"/>
      <w:r w:rsidRPr="000B127D">
        <w:rPr>
          <w:rFonts w:eastAsia="Times New Roman" w:cs="Times New Roman"/>
          <w:szCs w:val="28"/>
        </w:rPr>
        <w:t>viện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nắm</w:t>
      </w:r>
      <w:proofErr w:type="spellEnd"/>
      <w:r w:rsidRPr="000B127D">
        <w:rPr>
          <w:rFonts w:eastAsia="Times New Roman" w:cs="Times New Roman"/>
          <w:szCs w:val="28"/>
        </w:rPr>
        <w:t xml:space="preserve">, </w:t>
      </w:r>
      <w:proofErr w:type="spellStart"/>
      <w:r w:rsidRPr="000B127D">
        <w:rPr>
          <w:rFonts w:eastAsia="Times New Roman" w:cs="Times New Roman"/>
          <w:szCs w:val="28"/>
        </w:rPr>
        <w:t>có</w:t>
      </w:r>
      <w:proofErr w:type="spellEnd"/>
      <w:r w:rsidRPr="000B127D">
        <w:rPr>
          <w:rFonts w:eastAsia="Times New Roman" w:cs="Times New Roman"/>
          <w:szCs w:val="28"/>
        </w:rPr>
        <w:t xml:space="preserve"> ý </w:t>
      </w:r>
      <w:proofErr w:type="spellStart"/>
      <w:r w:rsidRPr="000B127D">
        <w:rPr>
          <w:rFonts w:eastAsia="Times New Roman" w:cs="Times New Roman"/>
          <w:szCs w:val="28"/>
        </w:rPr>
        <w:t>kiến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chỉ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đạo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và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đảng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viên</w:t>
      </w:r>
      <w:proofErr w:type="spellEnd"/>
      <w:r w:rsidRPr="000B127D">
        <w:rPr>
          <w:rFonts w:eastAsia="Times New Roman" w:cs="Times New Roman"/>
          <w:szCs w:val="28"/>
        </w:rPr>
        <w:t xml:space="preserve"> Chi </w:t>
      </w:r>
      <w:proofErr w:type="spellStart"/>
      <w:r w:rsidRPr="000B127D">
        <w:rPr>
          <w:rFonts w:eastAsia="Times New Roman" w:cs="Times New Roman"/>
          <w:szCs w:val="28"/>
        </w:rPr>
        <w:t>bộ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triển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khai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thực</w:t>
      </w:r>
      <w:proofErr w:type="spellEnd"/>
      <w:r w:rsidRPr="000B127D">
        <w:rPr>
          <w:rFonts w:eastAsia="Times New Roman" w:cs="Times New Roman"/>
          <w:szCs w:val="28"/>
        </w:rPr>
        <w:t xml:space="preserve"> </w:t>
      </w:r>
      <w:proofErr w:type="spellStart"/>
      <w:r w:rsidRPr="000B127D">
        <w:rPr>
          <w:rFonts w:eastAsia="Times New Roman" w:cs="Times New Roman"/>
          <w:szCs w:val="28"/>
        </w:rPr>
        <w:t>hiện</w:t>
      </w:r>
      <w:proofErr w:type="spellEnd"/>
      <w:r w:rsidRPr="000B127D">
        <w:rPr>
          <w:rFonts w:eastAsia="Times New Roman" w:cs="Times New Roman"/>
          <w:szCs w:val="28"/>
        </w:rPr>
        <w:t>.</w:t>
      </w:r>
    </w:p>
    <w:p w14:paraId="687E988A" w14:textId="77777777" w:rsidR="00A43570" w:rsidRPr="00CE34D9" w:rsidRDefault="00A43570" w:rsidP="00CE34D9">
      <w:pPr>
        <w:spacing w:before="120" w:after="120" w:line="240" w:lineRule="auto"/>
        <w:ind w:firstLine="726"/>
        <w:jc w:val="both"/>
        <w:rPr>
          <w:rFonts w:eastAsia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26"/>
        <w:gridCol w:w="26"/>
        <w:gridCol w:w="5530"/>
      </w:tblGrid>
      <w:tr w:rsidR="00CE34D9" w:rsidRPr="00CE34D9" w14:paraId="3B903062" w14:textId="77777777" w:rsidTr="004E1E1C">
        <w:trPr>
          <w:trHeight w:val="60"/>
        </w:trPr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6D576D62" w14:textId="77777777" w:rsidR="00CE34D9" w:rsidRPr="00CE34D9" w:rsidRDefault="00CE34D9" w:rsidP="00CE34D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  <w:p w14:paraId="4E0C48BA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Nơi</w:t>
            </w:r>
            <w:proofErr w:type="spellEnd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Cs w:val="28"/>
                <w:u w:val="single"/>
              </w:rPr>
              <w:t>nhận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30"/>
                <w:szCs w:val="30"/>
              </w:rPr>
              <w:t>:</w:t>
            </w:r>
          </w:p>
          <w:p w14:paraId="484EF8C9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ủy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HVCT KV4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cáo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),</w:t>
            </w:r>
          </w:p>
          <w:p w14:paraId="18AB2278" w14:textId="4F1E1380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Giáo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="004E1E1C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nhiệm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lớp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b/c),</w:t>
            </w:r>
          </w:p>
          <w:p w14:paraId="78561B33" w14:textId="77777777" w:rsidR="00CE34D9" w:rsidRPr="00CE34D9" w:rsidRDefault="00CE34D9" w:rsidP="00CE34D9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Các đ/c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đảng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viên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để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t/h),</w:t>
            </w:r>
          </w:p>
          <w:p w14:paraId="1A5E69EB" w14:textId="77777777" w:rsidR="00CE34D9" w:rsidRPr="00CE34D9" w:rsidRDefault="00CE34D9" w:rsidP="00CE34D9">
            <w:pPr>
              <w:spacing w:after="0" w:line="60" w:lineRule="atLeast"/>
              <w:jc w:val="both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Lưu Chi </w:t>
            </w:r>
            <w:proofErr w:type="spellStart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bộ</w:t>
            </w:r>
            <w:proofErr w:type="spellEnd"/>
            <w:r w:rsidRPr="00CE34D9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33120F8C" w14:textId="77777777" w:rsidR="00CE34D9" w:rsidRPr="00CE34D9" w:rsidRDefault="00CE34D9" w:rsidP="00CE34D9">
            <w:pPr>
              <w:spacing w:after="240" w:line="240" w:lineRule="auto"/>
              <w:rPr>
                <w:rFonts w:eastAsia="Times New Roman" w:cs="Times New Roman"/>
                <w:sz w:val="6"/>
                <w:szCs w:val="24"/>
              </w:rPr>
            </w:pPr>
          </w:p>
        </w:tc>
        <w:tc>
          <w:tcPr>
            <w:tcW w:w="5530" w:type="dxa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14:paraId="56EB4A05" w14:textId="77777777" w:rsidR="00CE34D9" w:rsidRP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b/>
                <w:bCs/>
                <w:color w:val="000000"/>
                <w:szCs w:val="28"/>
              </w:rPr>
              <w:t>T/M CHI BỘ</w:t>
            </w:r>
          </w:p>
          <w:p w14:paraId="1B838BB1" w14:textId="77777777" w:rsidR="00CE34D9" w:rsidRDefault="00CE34D9" w:rsidP="00CE34D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CE34D9">
              <w:rPr>
                <w:rFonts w:eastAsia="Times New Roman" w:cs="Times New Roman"/>
                <w:color w:val="000000"/>
                <w:szCs w:val="28"/>
              </w:rPr>
              <w:t>BÍ THƯ</w:t>
            </w:r>
          </w:p>
          <w:p w14:paraId="617AF135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5DDCF41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357C1214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5001D160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191087BD" w14:textId="77777777" w:rsid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  <w:p w14:paraId="2BC42EE7" w14:textId="111DF190" w:rsidR="00D14221" w:rsidRPr="00D14221" w:rsidRDefault="00D14221" w:rsidP="00CE34D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D14221">
              <w:rPr>
                <w:rFonts w:eastAsia="Times New Roman" w:cs="Times New Roman"/>
                <w:b/>
                <w:bCs/>
                <w:szCs w:val="28"/>
              </w:rPr>
              <w:t>Nguyễn Văn Lý</w:t>
            </w:r>
          </w:p>
          <w:p w14:paraId="2092D208" w14:textId="77777777" w:rsidR="00CE34D9" w:rsidRPr="00CE34D9" w:rsidRDefault="00CE34D9" w:rsidP="00CE34D9">
            <w:pPr>
              <w:spacing w:after="240" w:line="60" w:lineRule="atLeast"/>
              <w:rPr>
                <w:rFonts w:eastAsia="Times New Roman" w:cs="Times New Roman"/>
                <w:sz w:val="24"/>
                <w:szCs w:val="24"/>
              </w:rPr>
            </w:pP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  <w:r w:rsidRPr="00CE34D9">
              <w:rPr>
                <w:rFonts w:eastAsia="Times New Roman" w:cs="Times New Roman"/>
                <w:sz w:val="24"/>
                <w:szCs w:val="24"/>
              </w:rPr>
              <w:br/>
            </w:r>
          </w:p>
        </w:tc>
      </w:tr>
    </w:tbl>
    <w:p w14:paraId="259CF146" w14:textId="77777777" w:rsidR="00C8196D" w:rsidRDefault="00C8196D"/>
    <w:sectPr w:rsidR="00C8196D" w:rsidSect="00E5406C">
      <w:pgSz w:w="11907" w:h="16840" w:code="9"/>
      <w:pgMar w:top="1418" w:right="992" w:bottom="141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ADFE7" w14:textId="77777777" w:rsidR="000844D1" w:rsidRDefault="000844D1" w:rsidP="00E5406C">
      <w:pPr>
        <w:spacing w:after="0" w:line="240" w:lineRule="auto"/>
      </w:pPr>
      <w:r>
        <w:separator/>
      </w:r>
    </w:p>
  </w:endnote>
  <w:endnote w:type="continuationSeparator" w:id="0">
    <w:p w14:paraId="50BB60AE" w14:textId="77777777" w:rsidR="000844D1" w:rsidRDefault="000844D1" w:rsidP="00E54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1051D" w14:textId="77777777" w:rsidR="000844D1" w:rsidRDefault="000844D1" w:rsidP="00E5406C">
      <w:pPr>
        <w:spacing w:after="0" w:line="240" w:lineRule="auto"/>
      </w:pPr>
      <w:r>
        <w:separator/>
      </w:r>
    </w:p>
  </w:footnote>
  <w:footnote w:type="continuationSeparator" w:id="0">
    <w:p w14:paraId="62621390" w14:textId="77777777" w:rsidR="000844D1" w:rsidRDefault="000844D1" w:rsidP="00E5406C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hideSpellingErrors/>
  <w:proofState w:spelling="clean" w:grammar="clean"/>
  <w:trackRevisions/>
  <w:defaultTabStop w:val="720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4D9"/>
    <w:rsid w:val="00062AE0"/>
    <w:rsid w:val="000844D1"/>
    <w:rsid w:val="000E4B85"/>
    <w:rsid w:val="00141A2B"/>
    <w:rsid w:val="001D7662"/>
    <w:rsid w:val="001E5B7C"/>
    <w:rsid w:val="00266AC2"/>
    <w:rsid w:val="00276084"/>
    <w:rsid w:val="00282EB4"/>
    <w:rsid w:val="00287BAF"/>
    <w:rsid w:val="00292578"/>
    <w:rsid w:val="002A755E"/>
    <w:rsid w:val="002B0775"/>
    <w:rsid w:val="002D282F"/>
    <w:rsid w:val="003324A2"/>
    <w:rsid w:val="003C2F5F"/>
    <w:rsid w:val="004816AD"/>
    <w:rsid w:val="004A7B74"/>
    <w:rsid w:val="004E1E1C"/>
    <w:rsid w:val="0050697E"/>
    <w:rsid w:val="005354D7"/>
    <w:rsid w:val="005D6D5F"/>
    <w:rsid w:val="005E35B0"/>
    <w:rsid w:val="005F0A4C"/>
    <w:rsid w:val="00607BEB"/>
    <w:rsid w:val="00642287"/>
    <w:rsid w:val="006E37E3"/>
    <w:rsid w:val="007506B4"/>
    <w:rsid w:val="00757192"/>
    <w:rsid w:val="00762EC1"/>
    <w:rsid w:val="00764FD8"/>
    <w:rsid w:val="00796A59"/>
    <w:rsid w:val="007D7534"/>
    <w:rsid w:val="008D33E1"/>
    <w:rsid w:val="008E08FB"/>
    <w:rsid w:val="009D6610"/>
    <w:rsid w:val="00A25A6C"/>
    <w:rsid w:val="00A43570"/>
    <w:rsid w:val="00A44294"/>
    <w:rsid w:val="00A56419"/>
    <w:rsid w:val="00A84573"/>
    <w:rsid w:val="00AD5F7E"/>
    <w:rsid w:val="00B81521"/>
    <w:rsid w:val="00BD2504"/>
    <w:rsid w:val="00BD260D"/>
    <w:rsid w:val="00BE6755"/>
    <w:rsid w:val="00C31E5F"/>
    <w:rsid w:val="00C8196D"/>
    <w:rsid w:val="00C862F9"/>
    <w:rsid w:val="00CE34D9"/>
    <w:rsid w:val="00CF0CBB"/>
    <w:rsid w:val="00D005AA"/>
    <w:rsid w:val="00D14221"/>
    <w:rsid w:val="00D64E35"/>
    <w:rsid w:val="00D7218A"/>
    <w:rsid w:val="00D94C8F"/>
    <w:rsid w:val="00DA10D5"/>
    <w:rsid w:val="00DA2217"/>
    <w:rsid w:val="00E5406C"/>
    <w:rsid w:val="00EC36F4"/>
    <w:rsid w:val="00EC3C0D"/>
    <w:rsid w:val="00ED3FD6"/>
    <w:rsid w:val="00F46964"/>
    <w:rsid w:val="00FE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33CB5"/>
  <w15:docId w15:val="{96B5289E-9CCA-4E14-A17E-E826A98D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5406C"/>
    <w:pPr>
      <w:keepNext/>
      <w:tabs>
        <w:tab w:val="center" w:pos="1313"/>
        <w:tab w:val="center" w:pos="6464"/>
      </w:tabs>
      <w:spacing w:after="0" w:line="240" w:lineRule="auto"/>
      <w:jc w:val="center"/>
      <w:outlineLvl w:val="0"/>
    </w:pPr>
    <w:rPr>
      <w:rFonts w:eastAsia="Times New Roman" w:cs="Times New Roman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4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06C"/>
  </w:style>
  <w:style w:type="paragraph" w:styleId="Footer">
    <w:name w:val="footer"/>
    <w:basedOn w:val="Normal"/>
    <w:link w:val="FooterChar"/>
    <w:uiPriority w:val="99"/>
    <w:unhideWhenUsed/>
    <w:rsid w:val="00E540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06C"/>
  </w:style>
  <w:style w:type="character" w:customStyle="1" w:styleId="Heading1Char">
    <w:name w:val="Heading 1 Char"/>
    <w:basedOn w:val="DefaultParagraphFont"/>
    <w:link w:val="Heading1"/>
    <w:rsid w:val="00E5406C"/>
    <w:rPr>
      <w:rFonts w:eastAsia="Times New Roman" w:cs="Times New Roman"/>
      <w:b/>
      <w:szCs w:val="24"/>
    </w:rPr>
  </w:style>
  <w:style w:type="character" w:styleId="Hyperlink">
    <w:name w:val="Hyperlink"/>
    <w:basedOn w:val="DefaultParagraphFont"/>
    <w:uiPriority w:val="99"/>
    <w:unhideWhenUsed/>
    <w:rsid w:val="00D94C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4C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3570"/>
    <w:pPr>
      <w:ind w:left="720"/>
      <w:contextualSpacing/>
    </w:pPr>
  </w:style>
  <w:style w:type="paragraph" w:styleId="Revision">
    <w:name w:val="Revision"/>
    <w:hidden/>
    <w:uiPriority w:val="99"/>
    <w:semiHidden/>
    <w:rsid w:val="00A442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9026">
          <w:marLeft w:val="-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N.T.NGHĨA</dc:creator>
  <cp:lastModifiedBy>Administrator</cp:lastModifiedBy>
  <cp:revision>2</cp:revision>
  <cp:lastPrinted>2024-09-30T02:25:00Z</cp:lastPrinted>
  <dcterms:created xsi:type="dcterms:W3CDTF">2025-02-23T22:05:00Z</dcterms:created>
  <dcterms:modified xsi:type="dcterms:W3CDTF">2025-02-23T22:05:00Z</dcterms:modified>
</cp:coreProperties>
</file>