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Ind w:w="-743" w:type="dxa"/>
        <w:tblLook w:val="0000" w:firstRow="0" w:lastRow="0" w:firstColumn="0" w:lastColumn="0" w:noHBand="0" w:noVBand="0"/>
      </w:tblPr>
      <w:tblGrid>
        <w:gridCol w:w="5323"/>
        <w:gridCol w:w="5217"/>
      </w:tblGrid>
      <w:tr w:rsidR="009E6B0F" w:rsidRPr="009E6B0F" w14:paraId="7779721F" w14:textId="77777777" w:rsidTr="008E08FB">
        <w:trPr>
          <w:trHeight w:val="1782"/>
        </w:trPr>
        <w:tc>
          <w:tcPr>
            <w:tcW w:w="5323" w:type="dxa"/>
          </w:tcPr>
          <w:p w14:paraId="76F68092" w14:textId="77777777" w:rsidR="008E08FB" w:rsidRPr="009E6B0F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 w:rsidRPr="009E6B0F">
              <w:rPr>
                <w:szCs w:val="28"/>
              </w:rPr>
              <w:t xml:space="preserve">ĐẢNG ỦY HỌC VIỆN CHÍNH TRỊ </w:t>
            </w:r>
          </w:p>
          <w:p w14:paraId="69AF5699" w14:textId="77777777" w:rsidR="008E08FB" w:rsidRPr="009E6B0F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 w:rsidRPr="009E6B0F">
              <w:rPr>
                <w:szCs w:val="28"/>
              </w:rPr>
              <w:t>KHU VỰC IV</w:t>
            </w:r>
          </w:p>
          <w:p w14:paraId="069A2BA3" w14:textId="77777777" w:rsidR="008E08FB" w:rsidRPr="009E6B0F" w:rsidRDefault="008E08FB" w:rsidP="008E08FB">
            <w:pPr>
              <w:pStyle w:val="Heading1"/>
              <w:tabs>
                <w:tab w:val="clear" w:pos="1313"/>
              </w:tabs>
              <w:rPr>
                <w:szCs w:val="28"/>
              </w:rPr>
            </w:pPr>
            <w:r w:rsidRPr="009E6B0F">
              <w:rPr>
                <w:szCs w:val="28"/>
              </w:rPr>
              <w:t xml:space="preserve">CHI BỘ LỚP CCLLCT K18A7 </w:t>
            </w:r>
          </w:p>
          <w:p w14:paraId="6388CFF3" w14:textId="77777777" w:rsidR="008E08FB" w:rsidRPr="009E6B0F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r w:rsidRPr="009E6B0F">
              <w:rPr>
                <w:szCs w:val="28"/>
              </w:rPr>
              <w:t>*</w:t>
            </w:r>
          </w:p>
          <w:p w14:paraId="18387BC2" w14:textId="70E877CE" w:rsidR="008E08FB" w:rsidRPr="009E6B0F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 w:rsidRPr="009E6B0F">
              <w:rPr>
                <w:szCs w:val="28"/>
              </w:rPr>
              <w:t>Số</w:t>
            </w:r>
            <w:proofErr w:type="spellEnd"/>
            <w:r w:rsidRPr="009E6B0F">
              <w:rPr>
                <w:szCs w:val="28"/>
              </w:rPr>
              <w:t xml:space="preserve"> </w:t>
            </w:r>
            <w:r w:rsidR="00A43570" w:rsidRPr="009E6B0F">
              <w:rPr>
                <w:szCs w:val="28"/>
              </w:rPr>
              <w:t xml:space="preserve">  </w:t>
            </w:r>
            <w:r w:rsidRPr="009E6B0F">
              <w:rPr>
                <w:szCs w:val="28"/>
              </w:rPr>
              <w:t>-BC/CB</w:t>
            </w:r>
          </w:p>
          <w:p w14:paraId="342E3E0F" w14:textId="0E34E30B" w:rsidR="00DA10D5" w:rsidRPr="009E6B0F" w:rsidRDefault="00DA10D5" w:rsidP="008E08F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217" w:type="dxa"/>
            <w:tcBorders>
              <w:left w:val="nil"/>
            </w:tcBorders>
          </w:tcPr>
          <w:p w14:paraId="6D0F9445" w14:textId="77777777" w:rsidR="008E08FB" w:rsidRPr="009E6B0F" w:rsidRDefault="008E08FB" w:rsidP="00E74E9E">
            <w:pPr>
              <w:pStyle w:val="Heading1"/>
              <w:rPr>
                <w:sz w:val="30"/>
                <w:szCs w:val="30"/>
                <w:u w:val="single"/>
              </w:rPr>
            </w:pPr>
            <w:r w:rsidRPr="009E6B0F">
              <w:rPr>
                <w:sz w:val="30"/>
                <w:szCs w:val="30"/>
                <w:u w:val="single"/>
              </w:rPr>
              <w:t>ĐẢNG CỘNG SẢN VIỆT NAM</w:t>
            </w:r>
          </w:p>
          <w:p w14:paraId="09B81E92" w14:textId="12144CBC" w:rsidR="008E08FB" w:rsidRPr="009E6B0F" w:rsidRDefault="008E08FB" w:rsidP="00E74E9E">
            <w:pPr>
              <w:jc w:val="center"/>
              <w:rPr>
                <w:i/>
                <w:szCs w:val="28"/>
              </w:rPr>
            </w:pPr>
            <w:proofErr w:type="spellStart"/>
            <w:r w:rsidRPr="009E6B0F">
              <w:rPr>
                <w:bCs/>
                <w:i/>
                <w:szCs w:val="28"/>
              </w:rPr>
              <w:t>Cần</w:t>
            </w:r>
            <w:proofErr w:type="spellEnd"/>
            <w:r w:rsidRPr="009E6B0F">
              <w:rPr>
                <w:bCs/>
                <w:i/>
                <w:szCs w:val="28"/>
              </w:rPr>
              <w:t xml:space="preserve"> Thơ</w:t>
            </w:r>
            <w:r w:rsidRPr="009E6B0F">
              <w:rPr>
                <w:i/>
                <w:szCs w:val="28"/>
              </w:rPr>
              <w:t xml:space="preserve">, </w:t>
            </w:r>
            <w:proofErr w:type="spellStart"/>
            <w:r w:rsidRPr="009E6B0F">
              <w:rPr>
                <w:i/>
                <w:szCs w:val="28"/>
              </w:rPr>
              <w:t>ngày</w:t>
            </w:r>
            <w:proofErr w:type="spellEnd"/>
            <w:r w:rsidRPr="009E6B0F">
              <w:rPr>
                <w:i/>
                <w:szCs w:val="28"/>
              </w:rPr>
              <w:t xml:space="preserve"> </w:t>
            </w:r>
            <w:r w:rsidR="00757192" w:rsidRPr="009E6B0F">
              <w:rPr>
                <w:i/>
                <w:szCs w:val="28"/>
              </w:rPr>
              <w:t>2</w:t>
            </w:r>
            <w:r w:rsidR="001A612E" w:rsidRPr="009E6B0F">
              <w:rPr>
                <w:i/>
                <w:szCs w:val="28"/>
              </w:rPr>
              <w:t>8</w:t>
            </w:r>
            <w:r w:rsidRPr="009E6B0F">
              <w:rPr>
                <w:i/>
                <w:szCs w:val="28"/>
              </w:rPr>
              <w:t xml:space="preserve"> </w:t>
            </w:r>
            <w:proofErr w:type="spellStart"/>
            <w:r w:rsidRPr="009E6B0F">
              <w:rPr>
                <w:i/>
                <w:szCs w:val="28"/>
              </w:rPr>
              <w:t>tháng</w:t>
            </w:r>
            <w:proofErr w:type="spellEnd"/>
            <w:r w:rsidR="00DA10D5" w:rsidRPr="009E6B0F">
              <w:rPr>
                <w:i/>
                <w:szCs w:val="28"/>
              </w:rPr>
              <w:t xml:space="preserve"> </w:t>
            </w:r>
            <w:r w:rsidR="00757192" w:rsidRPr="009E6B0F">
              <w:rPr>
                <w:i/>
                <w:szCs w:val="28"/>
              </w:rPr>
              <w:t>0</w:t>
            </w:r>
            <w:r w:rsidR="001A612E" w:rsidRPr="009E6B0F">
              <w:rPr>
                <w:i/>
                <w:szCs w:val="28"/>
              </w:rPr>
              <w:t>3</w:t>
            </w:r>
            <w:r w:rsidRPr="009E6B0F">
              <w:rPr>
                <w:i/>
                <w:szCs w:val="28"/>
              </w:rPr>
              <w:t xml:space="preserve"> </w:t>
            </w:r>
            <w:proofErr w:type="spellStart"/>
            <w:r w:rsidRPr="009E6B0F">
              <w:rPr>
                <w:i/>
                <w:szCs w:val="28"/>
              </w:rPr>
              <w:t>năm</w:t>
            </w:r>
            <w:proofErr w:type="spellEnd"/>
            <w:r w:rsidRPr="009E6B0F">
              <w:rPr>
                <w:i/>
                <w:szCs w:val="28"/>
              </w:rPr>
              <w:t xml:space="preserve"> 202</w:t>
            </w:r>
            <w:r w:rsidR="00757192" w:rsidRPr="009E6B0F">
              <w:rPr>
                <w:i/>
                <w:szCs w:val="28"/>
              </w:rPr>
              <w:t>5</w:t>
            </w:r>
          </w:p>
        </w:tc>
      </w:tr>
    </w:tbl>
    <w:p w14:paraId="0207D983" w14:textId="0E40ADE1" w:rsidR="00CE34D9" w:rsidRPr="009E6B0F" w:rsidRDefault="00CE34D9" w:rsidP="008E08F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 w:val="32"/>
          <w:szCs w:val="32"/>
          <w:rPrChange w:id="0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 w:val="32"/>
              <w:szCs w:val="32"/>
            </w:rPr>
          </w:rPrChange>
        </w:rPr>
        <w:t>BÁO CÁO</w:t>
      </w:r>
    </w:p>
    <w:p w14:paraId="233BF3ED" w14:textId="6A7FBFBD" w:rsidR="006E37E3" w:rsidRPr="009E6B0F" w:rsidRDefault="00CE34D9" w:rsidP="00CE34D9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rPrChange w:id="1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</w:pPr>
      <w:proofErr w:type="spellStart"/>
      <w:r w:rsidRPr="009E6B0F">
        <w:rPr>
          <w:rFonts w:eastAsia="Times New Roman" w:cs="Times New Roman"/>
          <w:b/>
          <w:bCs/>
          <w:szCs w:val="28"/>
          <w:rPrChange w:id="2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Kết</w:t>
      </w:r>
      <w:proofErr w:type="spellEnd"/>
      <w:r w:rsidRPr="009E6B0F">
        <w:rPr>
          <w:rFonts w:eastAsia="Times New Roman" w:cs="Times New Roman"/>
          <w:b/>
          <w:bCs/>
          <w:szCs w:val="28"/>
          <w:rPrChange w:id="3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4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quả</w:t>
      </w:r>
      <w:proofErr w:type="spellEnd"/>
      <w:r w:rsidRPr="009E6B0F">
        <w:rPr>
          <w:rFonts w:eastAsia="Times New Roman" w:cs="Times New Roman"/>
          <w:b/>
          <w:bCs/>
          <w:szCs w:val="28"/>
          <w:rPrChange w:id="5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6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hoạt</w:t>
      </w:r>
      <w:proofErr w:type="spellEnd"/>
      <w:r w:rsidRPr="009E6B0F">
        <w:rPr>
          <w:rFonts w:eastAsia="Times New Roman" w:cs="Times New Roman"/>
          <w:b/>
          <w:bCs/>
          <w:szCs w:val="28"/>
          <w:rPrChange w:id="7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8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động</w:t>
      </w:r>
      <w:proofErr w:type="spellEnd"/>
      <w:r w:rsidRPr="009E6B0F">
        <w:rPr>
          <w:rFonts w:eastAsia="Times New Roman" w:cs="Times New Roman"/>
          <w:b/>
          <w:bCs/>
          <w:szCs w:val="28"/>
          <w:rPrChange w:id="9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10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của</w:t>
      </w:r>
      <w:proofErr w:type="spellEnd"/>
      <w:r w:rsidRPr="009E6B0F">
        <w:rPr>
          <w:rFonts w:eastAsia="Times New Roman" w:cs="Times New Roman"/>
          <w:b/>
          <w:bCs/>
          <w:szCs w:val="28"/>
          <w:rPrChange w:id="11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Chi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12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bộ</w:t>
      </w:r>
      <w:proofErr w:type="spellEnd"/>
      <w:r w:rsidRPr="009E6B0F">
        <w:rPr>
          <w:rFonts w:eastAsia="Times New Roman" w:cs="Times New Roman"/>
          <w:b/>
          <w:bCs/>
          <w:szCs w:val="28"/>
          <w:rPrChange w:id="13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14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tháng</w:t>
      </w:r>
      <w:proofErr w:type="spellEnd"/>
      <w:r w:rsidRPr="009E6B0F">
        <w:rPr>
          <w:rFonts w:eastAsia="Times New Roman" w:cs="Times New Roman"/>
          <w:b/>
          <w:bCs/>
          <w:szCs w:val="28"/>
          <w:rPrChange w:id="15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r w:rsidR="00757192" w:rsidRPr="009E6B0F">
        <w:rPr>
          <w:rFonts w:eastAsia="Times New Roman" w:cs="Times New Roman"/>
          <w:b/>
          <w:bCs/>
          <w:szCs w:val="28"/>
          <w:rPrChange w:id="16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0</w:t>
      </w:r>
      <w:r w:rsidR="001A612E" w:rsidRPr="009E6B0F">
        <w:rPr>
          <w:rFonts w:eastAsia="Times New Roman" w:cs="Times New Roman"/>
          <w:b/>
          <w:bCs/>
          <w:szCs w:val="28"/>
          <w:rPrChange w:id="17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3</w:t>
      </w:r>
    </w:p>
    <w:p w14:paraId="0D2F3B54" w14:textId="0A05F876" w:rsidR="00CE34D9" w:rsidRPr="009E6B0F" w:rsidRDefault="006E37E3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  <w:rPrChange w:id="18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19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v</w:t>
      </w:r>
      <w:r w:rsidR="00CE34D9" w:rsidRPr="009E6B0F">
        <w:rPr>
          <w:rFonts w:eastAsia="Times New Roman" w:cs="Times New Roman"/>
          <w:b/>
          <w:bCs/>
          <w:szCs w:val="28"/>
          <w:rPrChange w:id="20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à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21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22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phương</w:t>
      </w:r>
      <w:proofErr w:type="spellEnd"/>
      <w:r w:rsidRPr="009E6B0F">
        <w:rPr>
          <w:rFonts w:eastAsia="Times New Roman" w:cs="Times New Roman"/>
          <w:b/>
          <w:bCs/>
          <w:szCs w:val="28"/>
          <w:rPrChange w:id="23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  <w:rPrChange w:id="24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hướng</w:t>
      </w:r>
      <w:proofErr w:type="spellEnd"/>
      <w:r w:rsidRPr="009E6B0F">
        <w:rPr>
          <w:rFonts w:eastAsia="Times New Roman" w:cs="Times New Roman"/>
          <w:b/>
          <w:bCs/>
          <w:szCs w:val="28"/>
          <w:rPrChange w:id="25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, </w:t>
      </w:r>
      <w:proofErr w:type="spellStart"/>
      <w:r w:rsidR="00CE34D9" w:rsidRPr="009E6B0F">
        <w:rPr>
          <w:rFonts w:eastAsia="Times New Roman" w:cs="Times New Roman"/>
          <w:b/>
          <w:bCs/>
          <w:szCs w:val="28"/>
          <w:rPrChange w:id="26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nhiệm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27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="00CE34D9" w:rsidRPr="009E6B0F">
        <w:rPr>
          <w:rFonts w:eastAsia="Times New Roman" w:cs="Times New Roman"/>
          <w:b/>
          <w:bCs/>
          <w:szCs w:val="28"/>
          <w:rPrChange w:id="28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vụ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29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="00CE34D9" w:rsidRPr="009E6B0F">
        <w:rPr>
          <w:rFonts w:eastAsia="Times New Roman" w:cs="Times New Roman"/>
          <w:b/>
          <w:bCs/>
          <w:szCs w:val="28"/>
          <w:rPrChange w:id="30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trọng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31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="00CE34D9" w:rsidRPr="009E6B0F">
        <w:rPr>
          <w:rFonts w:eastAsia="Times New Roman" w:cs="Times New Roman"/>
          <w:b/>
          <w:bCs/>
          <w:szCs w:val="28"/>
          <w:rPrChange w:id="32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tâm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33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="00CE34D9" w:rsidRPr="009E6B0F">
        <w:rPr>
          <w:rFonts w:eastAsia="Times New Roman" w:cs="Times New Roman"/>
          <w:b/>
          <w:bCs/>
          <w:szCs w:val="28"/>
          <w:rPrChange w:id="34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tháng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35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r w:rsidR="00757192" w:rsidRPr="009E6B0F">
        <w:rPr>
          <w:rFonts w:eastAsia="Times New Roman" w:cs="Times New Roman"/>
          <w:b/>
          <w:bCs/>
          <w:szCs w:val="28"/>
          <w:rPrChange w:id="36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0</w:t>
      </w:r>
      <w:r w:rsidR="001A612E" w:rsidRPr="009E6B0F">
        <w:rPr>
          <w:rFonts w:eastAsia="Times New Roman" w:cs="Times New Roman"/>
          <w:b/>
          <w:bCs/>
          <w:szCs w:val="28"/>
          <w:rPrChange w:id="37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4</w:t>
      </w:r>
      <w:r w:rsidR="00CE34D9" w:rsidRPr="009E6B0F">
        <w:rPr>
          <w:rFonts w:eastAsia="Times New Roman" w:cs="Times New Roman"/>
          <w:b/>
          <w:bCs/>
          <w:szCs w:val="28"/>
          <w:rPrChange w:id="38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</w:t>
      </w:r>
      <w:proofErr w:type="spellStart"/>
      <w:r w:rsidR="00CE34D9" w:rsidRPr="009E6B0F">
        <w:rPr>
          <w:rFonts w:eastAsia="Times New Roman" w:cs="Times New Roman"/>
          <w:b/>
          <w:bCs/>
          <w:szCs w:val="28"/>
          <w:rPrChange w:id="39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năm</w:t>
      </w:r>
      <w:proofErr w:type="spellEnd"/>
      <w:r w:rsidR="00CE34D9" w:rsidRPr="009E6B0F">
        <w:rPr>
          <w:rFonts w:eastAsia="Times New Roman" w:cs="Times New Roman"/>
          <w:b/>
          <w:bCs/>
          <w:szCs w:val="28"/>
          <w:rPrChange w:id="40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 202</w:t>
      </w:r>
      <w:r w:rsidR="00A43570" w:rsidRPr="009E6B0F">
        <w:rPr>
          <w:rFonts w:eastAsia="Times New Roman" w:cs="Times New Roman"/>
          <w:b/>
          <w:bCs/>
          <w:szCs w:val="28"/>
          <w:rPrChange w:id="41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5</w:t>
      </w:r>
    </w:p>
    <w:p w14:paraId="6803B264" w14:textId="77777777" w:rsidR="00CE34D9" w:rsidRPr="009E6B0F" w:rsidRDefault="00CE34D9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  <w:rPrChange w:id="42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-----</w:t>
      </w:r>
    </w:p>
    <w:p w14:paraId="70DF9756" w14:textId="77777777" w:rsidR="00CE34D9" w:rsidRPr="009E6B0F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DB348" w14:textId="057B043E" w:rsidR="00CE34D9" w:rsidRPr="009E6B0F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E6B0F">
        <w:rPr>
          <w:rFonts w:eastAsia="Times New Roman" w:cs="Times New Roman"/>
          <w:szCs w:val="28"/>
          <w:rPrChange w:id="4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Căn</w:t>
      </w:r>
      <w:proofErr w:type="spellEnd"/>
      <w:r w:rsidRPr="009E6B0F">
        <w:rPr>
          <w:rFonts w:eastAsia="Times New Roman" w:cs="Times New Roman"/>
          <w:szCs w:val="28"/>
          <w:rPrChange w:id="4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4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cứ</w:t>
      </w:r>
      <w:proofErr w:type="spellEnd"/>
      <w:r w:rsidRPr="009E6B0F">
        <w:rPr>
          <w:rFonts w:eastAsia="Times New Roman" w:cs="Times New Roman"/>
          <w:szCs w:val="28"/>
          <w:rPrChange w:id="4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4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Kế</w:t>
      </w:r>
      <w:proofErr w:type="spellEnd"/>
      <w:r w:rsidRPr="009E6B0F">
        <w:rPr>
          <w:rFonts w:eastAsia="Times New Roman" w:cs="Times New Roman"/>
          <w:szCs w:val="28"/>
          <w:rPrChange w:id="4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4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hoạch</w:t>
      </w:r>
      <w:proofErr w:type="spellEnd"/>
      <w:r w:rsidRPr="009E6B0F">
        <w:rPr>
          <w:rFonts w:eastAsia="Times New Roman" w:cs="Times New Roman"/>
          <w:szCs w:val="28"/>
          <w:rPrChange w:id="5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5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giảng</w:t>
      </w:r>
      <w:proofErr w:type="spellEnd"/>
      <w:r w:rsidRPr="009E6B0F">
        <w:rPr>
          <w:rFonts w:eastAsia="Times New Roman" w:cs="Times New Roman"/>
          <w:szCs w:val="28"/>
          <w:rPrChange w:id="5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5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dạy</w:t>
      </w:r>
      <w:proofErr w:type="spellEnd"/>
      <w:r w:rsidRPr="009E6B0F">
        <w:rPr>
          <w:rFonts w:eastAsia="Times New Roman" w:cs="Times New Roman"/>
          <w:szCs w:val="28"/>
          <w:rPrChange w:id="5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5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và</w:t>
      </w:r>
      <w:proofErr w:type="spellEnd"/>
      <w:r w:rsidRPr="009E6B0F">
        <w:rPr>
          <w:rFonts w:eastAsia="Times New Roman" w:cs="Times New Roman"/>
          <w:szCs w:val="28"/>
          <w:rPrChange w:id="5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5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học</w:t>
      </w:r>
      <w:proofErr w:type="spellEnd"/>
      <w:r w:rsidRPr="009E6B0F">
        <w:rPr>
          <w:rFonts w:eastAsia="Times New Roman" w:cs="Times New Roman"/>
          <w:szCs w:val="28"/>
          <w:rPrChange w:id="5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5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tập</w:t>
      </w:r>
      <w:proofErr w:type="spellEnd"/>
      <w:r w:rsidRPr="009E6B0F">
        <w:rPr>
          <w:rFonts w:eastAsia="Times New Roman" w:cs="Times New Roman"/>
          <w:szCs w:val="28"/>
          <w:rPrChange w:id="6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6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lớp</w:t>
      </w:r>
      <w:proofErr w:type="spellEnd"/>
      <w:r w:rsidRPr="009E6B0F">
        <w:rPr>
          <w:rFonts w:eastAsia="Times New Roman" w:cs="Times New Roman"/>
          <w:szCs w:val="28"/>
          <w:rPrChange w:id="6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6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cao</w:t>
      </w:r>
      <w:proofErr w:type="spellEnd"/>
      <w:r w:rsidRPr="009E6B0F">
        <w:rPr>
          <w:rFonts w:eastAsia="Times New Roman" w:cs="Times New Roman"/>
          <w:szCs w:val="28"/>
          <w:rPrChange w:id="6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6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cấp</w:t>
      </w:r>
      <w:proofErr w:type="spellEnd"/>
      <w:r w:rsidRPr="009E6B0F">
        <w:rPr>
          <w:rFonts w:eastAsia="Times New Roman" w:cs="Times New Roman"/>
          <w:szCs w:val="28"/>
          <w:rPrChange w:id="6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6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lý</w:t>
      </w:r>
      <w:proofErr w:type="spellEnd"/>
      <w:r w:rsidRPr="009E6B0F">
        <w:rPr>
          <w:rFonts w:eastAsia="Times New Roman" w:cs="Times New Roman"/>
          <w:szCs w:val="28"/>
          <w:rPrChange w:id="6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6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luận</w:t>
      </w:r>
      <w:proofErr w:type="spellEnd"/>
      <w:r w:rsidRPr="009E6B0F">
        <w:rPr>
          <w:rFonts w:eastAsia="Times New Roman" w:cs="Times New Roman"/>
          <w:szCs w:val="28"/>
          <w:rPrChange w:id="7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7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chính</w:t>
      </w:r>
      <w:proofErr w:type="spellEnd"/>
      <w:r w:rsidRPr="009E6B0F">
        <w:rPr>
          <w:rFonts w:eastAsia="Times New Roman" w:cs="Times New Roman"/>
          <w:szCs w:val="28"/>
          <w:rPrChange w:id="7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7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trị</w:t>
      </w:r>
      <w:proofErr w:type="spellEnd"/>
      <w:r w:rsidRPr="009E6B0F">
        <w:rPr>
          <w:rFonts w:eastAsia="Times New Roman" w:cs="Times New Roman"/>
          <w:szCs w:val="28"/>
          <w:rPrChange w:id="7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7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hệ</w:t>
      </w:r>
      <w:proofErr w:type="spellEnd"/>
      <w:r w:rsidRPr="009E6B0F">
        <w:rPr>
          <w:rFonts w:eastAsia="Times New Roman" w:cs="Times New Roman"/>
          <w:szCs w:val="28"/>
          <w:rPrChange w:id="7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7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tập</w:t>
      </w:r>
      <w:proofErr w:type="spellEnd"/>
      <w:r w:rsidRPr="009E6B0F">
        <w:rPr>
          <w:rFonts w:eastAsia="Times New Roman" w:cs="Times New Roman"/>
          <w:szCs w:val="28"/>
          <w:rPrChange w:id="7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7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trung</w:t>
      </w:r>
      <w:proofErr w:type="spellEnd"/>
      <w:r w:rsidRPr="009E6B0F">
        <w:rPr>
          <w:rFonts w:eastAsia="Times New Roman" w:cs="Times New Roman"/>
          <w:szCs w:val="28"/>
          <w:rPrChange w:id="8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8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khóa</w:t>
      </w:r>
      <w:proofErr w:type="spellEnd"/>
      <w:r w:rsidRPr="009E6B0F">
        <w:rPr>
          <w:rFonts w:eastAsia="Times New Roman" w:cs="Times New Roman"/>
          <w:szCs w:val="28"/>
          <w:rPrChange w:id="8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1</w:t>
      </w:r>
      <w:r w:rsidR="006E37E3" w:rsidRPr="009E6B0F">
        <w:rPr>
          <w:rFonts w:eastAsia="Times New Roman" w:cs="Times New Roman"/>
          <w:szCs w:val="28"/>
          <w:rPrChange w:id="8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8</w:t>
      </w:r>
      <w:r w:rsidRPr="009E6B0F">
        <w:rPr>
          <w:rFonts w:eastAsia="Times New Roman" w:cs="Times New Roman"/>
          <w:szCs w:val="28"/>
          <w:rPrChange w:id="8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(K1</w:t>
      </w:r>
      <w:r w:rsidR="006E37E3" w:rsidRPr="009E6B0F">
        <w:rPr>
          <w:rFonts w:eastAsia="Times New Roman" w:cs="Times New Roman"/>
          <w:szCs w:val="28"/>
          <w:rPrChange w:id="8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8</w:t>
      </w:r>
      <w:r w:rsidRPr="009E6B0F">
        <w:rPr>
          <w:rFonts w:eastAsia="Times New Roman" w:cs="Times New Roman"/>
          <w:szCs w:val="28"/>
          <w:rPrChange w:id="8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A</w:t>
      </w:r>
      <w:r w:rsidR="006E37E3" w:rsidRPr="009E6B0F">
        <w:rPr>
          <w:rFonts w:eastAsia="Times New Roman" w:cs="Times New Roman"/>
          <w:szCs w:val="28"/>
          <w:rPrChange w:id="8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7</w:t>
      </w:r>
      <w:r w:rsidRPr="009E6B0F">
        <w:rPr>
          <w:rFonts w:eastAsia="Times New Roman" w:cs="Times New Roman"/>
          <w:szCs w:val="28"/>
          <w:rPrChange w:id="8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) </w:t>
      </w:r>
      <w:proofErr w:type="spellStart"/>
      <w:r w:rsidRPr="009E6B0F">
        <w:rPr>
          <w:rFonts w:eastAsia="Times New Roman" w:cs="Times New Roman"/>
          <w:szCs w:val="28"/>
          <w:rPrChange w:id="8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năm</w:t>
      </w:r>
      <w:proofErr w:type="spellEnd"/>
      <w:r w:rsidRPr="009E6B0F">
        <w:rPr>
          <w:rFonts w:eastAsia="Times New Roman" w:cs="Times New Roman"/>
          <w:szCs w:val="28"/>
          <w:rPrChange w:id="9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9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học</w:t>
      </w:r>
      <w:proofErr w:type="spellEnd"/>
      <w:r w:rsidRPr="009E6B0F">
        <w:rPr>
          <w:rFonts w:eastAsia="Times New Roman" w:cs="Times New Roman"/>
          <w:szCs w:val="28"/>
          <w:rPrChange w:id="9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202</w:t>
      </w:r>
      <w:r w:rsidR="006E37E3" w:rsidRPr="009E6B0F">
        <w:rPr>
          <w:rFonts w:eastAsia="Times New Roman" w:cs="Times New Roman"/>
          <w:szCs w:val="28"/>
          <w:rPrChange w:id="9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4</w:t>
      </w:r>
      <w:r w:rsidRPr="009E6B0F">
        <w:rPr>
          <w:rFonts w:eastAsia="Times New Roman" w:cs="Times New Roman"/>
          <w:szCs w:val="28"/>
          <w:rPrChange w:id="9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-202</w:t>
      </w:r>
      <w:r w:rsidR="006E37E3" w:rsidRPr="009E6B0F">
        <w:rPr>
          <w:rFonts w:eastAsia="Times New Roman" w:cs="Times New Roman"/>
          <w:szCs w:val="28"/>
          <w:rPrChange w:id="9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5</w:t>
      </w:r>
      <w:r w:rsidRPr="009E6B0F">
        <w:rPr>
          <w:rFonts w:eastAsia="Times New Roman" w:cs="Times New Roman"/>
          <w:szCs w:val="28"/>
          <w:rPrChange w:id="9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;</w:t>
      </w:r>
    </w:p>
    <w:p w14:paraId="2493A082" w14:textId="3ECAD29A" w:rsidR="00CE34D9" w:rsidRPr="009E6B0F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E6B0F">
        <w:rPr>
          <w:rFonts w:eastAsia="Times New Roman" w:cs="Times New Roman"/>
          <w:szCs w:val="28"/>
          <w:rPrChange w:id="9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Căn</w:t>
      </w:r>
      <w:proofErr w:type="spellEnd"/>
      <w:r w:rsidRPr="009E6B0F">
        <w:rPr>
          <w:rFonts w:eastAsia="Times New Roman" w:cs="Times New Roman"/>
          <w:szCs w:val="28"/>
          <w:rPrChange w:id="9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9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cứ</w:t>
      </w:r>
      <w:proofErr w:type="spellEnd"/>
      <w:r w:rsidRPr="009E6B0F">
        <w:rPr>
          <w:rFonts w:eastAsia="Times New Roman" w:cs="Times New Roman"/>
          <w:szCs w:val="28"/>
          <w:rPrChange w:id="10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0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Chương</w:t>
      </w:r>
      <w:proofErr w:type="spellEnd"/>
      <w:r w:rsidRPr="009E6B0F">
        <w:rPr>
          <w:rFonts w:eastAsia="Times New Roman" w:cs="Times New Roman"/>
          <w:szCs w:val="28"/>
          <w:rPrChange w:id="10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0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trình</w:t>
      </w:r>
      <w:proofErr w:type="spellEnd"/>
      <w:r w:rsidRPr="009E6B0F">
        <w:rPr>
          <w:rFonts w:eastAsia="Times New Roman" w:cs="Times New Roman"/>
          <w:szCs w:val="28"/>
          <w:rPrChange w:id="10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0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hành</w:t>
      </w:r>
      <w:proofErr w:type="spellEnd"/>
      <w:r w:rsidRPr="009E6B0F">
        <w:rPr>
          <w:rFonts w:eastAsia="Times New Roman" w:cs="Times New Roman"/>
          <w:szCs w:val="28"/>
          <w:rPrChange w:id="10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0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động</w:t>
      </w:r>
      <w:proofErr w:type="spellEnd"/>
      <w:r w:rsidRPr="009E6B0F">
        <w:rPr>
          <w:rFonts w:eastAsia="Times New Roman" w:cs="Times New Roman"/>
          <w:szCs w:val="28"/>
          <w:rPrChange w:id="10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0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của</w:t>
      </w:r>
      <w:proofErr w:type="spellEnd"/>
      <w:r w:rsidRPr="009E6B0F">
        <w:rPr>
          <w:rFonts w:eastAsia="Times New Roman" w:cs="Times New Roman"/>
          <w:szCs w:val="28"/>
          <w:rPrChange w:id="11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  <w:rPrChange w:id="11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bộ</w:t>
      </w:r>
      <w:proofErr w:type="spellEnd"/>
      <w:r w:rsidRPr="009E6B0F">
        <w:rPr>
          <w:rFonts w:eastAsia="Times New Roman" w:cs="Times New Roman"/>
          <w:szCs w:val="28"/>
          <w:rPrChange w:id="11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1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Lớp</w:t>
      </w:r>
      <w:proofErr w:type="spellEnd"/>
      <w:r w:rsidRPr="009E6B0F">
        <w:rPr>
          <w:rFonts w:eastAsia="Times New Roman" w:cs="Times New Roman"/>
          <w:szCs w:val="28"/>
          <w:rPrChange w:id="11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  <w:rPrChange w:id="11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cấp</w:t>
      </w:r>
      <w:proofErr w:type="spellEnd"/>
      <w:r w:rsidRPr="009E6B0F">
        <w:rPr>
          <w:rFonts w:eastAsia="Times New Roman" w:cs="Times New Roman"/>
          <w:szCs w:val="28"/>
          <w:rPrChange w:id="11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Lý </w:t>
      </w:r>
      <w:proofErr w:type="spellStart"/>
      <w:r w:rsidRPr="009E6B0F">
        <w:rPr>
          <w:rFonts w:eastAsia="Times New Roman" w:cs="Times New Roman"/>
          <w:szCs w:val="28"/>
          <w:rPrChange w:id="11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luận</w:t>
      </w:r>
      <w:proofErr w:type="spellEnd"/>
      <w:r w:rsidRPr="009E6B0F">
        <w:rPr>
          <w:rFonts w:eastAsia="Times New Roman" w:cs="Times New Roman"/>
          <w:szCs w:val="28"/>
          <w:rPrChange w:id="11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1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Chính</w:t>
      </w:r>
      <w:proofErr w:type="spellEnd"/>
      <w:r w:rsidRPr="009E6B0F">
        <w:rPr>
          <w:rFonts w:eastAsia="Times New Roman" w:cs="Times New Roman"/>
          <w:szCs w:val="28"/>
          <w:rPrChange w:id="12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2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trị</w:t>
      </w:r>
      <w:proofErr w:type="spellEnd"/>
      <w:r w:rsidRPr="009E6B0F">
        <w:rPr>
          <w:rFonts w:eastAsia="Times New Roman" w:cs="Times New Roman"/>
          <w:szCs w:val="28"/>
          <w:rPrChange w:id="12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2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tập</w:t>
      </w:r>
      <w:proofErr w:type="spellEnd"/>
      <w:r w:rsidRPr="009E6B0F">
        <w:rPr>
          <w:rFonts w:eastAsia="Times New Roman" w:cs="Times New Roman"/>
          <w:szCs w:val="28"/>
          <w:rPrChange w:id="12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2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trung</w:t>
      </w:r>
      <w:proofErr w:type="spellEnd"/>
      <w:r w:rsidRPr="009E6B0F">
        <w:rPr>
          <w:rFonts w:eastAsia="Times New Roman" w:cs="Times New Roman"/>
          <w:szCs w:val="28"/>
          <w:rPrChange w:id="12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K1</w:t>
      </w:r>
      <w:r w:rsidR="006E37E3" w:rsidRPr="009E6B0F">
        <w:rPr>
          <w:rFonts w:eastAsia="Times New Roman" w:cs="Times New Roman"/>
          <w:szCs w:val="28"/>
          <w:rPrChange w:id="12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8</w:t>
      </w:r>
      <w:r w:rsidRPr="009E6B0F">
        <w:rPr>
          <w:rFonts w:eastAsia="Times New Roman" w:cs="Times New Roman"/>
          <w:szCs w:val="28"/>
          <w:rPrChange w:id="12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A</w:t>
      </w:r>
      <w:r w:rsidR="006E37E3" w:rsidRPr="009E6B0F">
        <w:rPr>
          <w:rFonts w:eastAsia="Times New Roman" w:cs="Times New Roman"/>
          <w:szCs w:val="28"/>
          <w:rPrChange w:id="12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7</w:t>
      </w:r>
      <w:r w:rsidRPr="009E6B0F">
        <w:rPr>
          <w:rFonts w:eastAsia="Times New Roman" w:cs="Times New Roman"/>
          <w:szCs w:val="28"/>
          <w:rPrChange w:id="13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3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năm</w:t>
      </w:r>
      <w:proofErr w:type="spellEnd"/>
      <w:r w:rsidRPr="009E6B0F">
        <w:rPr>
          <w:rFonts w:eastAsia="Times New Roman" w:cs="Times New Roman"/>
          <w:szCs w:val="28"/>
          <w:rPrChange w:id="13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3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học</w:t>
      </w:r>
      <w:proofErr w:type="spellEnd"/>
      <w:r w:rsidRPr="009E6B0F">
        <w:rPr>
          <w:rFonts w:eastAsia="Times New Roman" w:cs="Times New Roman"/>
          <w:szCs w:val="28"/>
          <w:rPrChange w:id="13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202</w:t>
      </w:r>
      <w:r w:rsidR="006E37E3" w:rsidRPr="009E6B0F">
        <w:rPr>
          <w:rFonts w:eastAsia="Times New Roman" w:cs="Times New Roman"/>
          <w:szCs w:val="28"/>
          <w:rPrChange w:id="13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4</w:t>
      </w:r>
      <w:r w:rsidRPr="009E6B0F">
        <w:rPr>
          <w:rFonts w:eastAsia="Times New Roman" w:cs="Times New Roman"/>
          <w:szCs w:val="28"/>
          <w:rPrChange w:id="13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-202</w:t>
      </w:r>
      <w:r w:rsidR="006E37E3" w:rsidRPr="009E6B0F">
        <w:rPr>
          <w:rFonts w:eastAsia="Times New Roman" w:cs="Times New Roman"/>
          <w:szCs w:val="28"/>
          <w:rPrChange w:id="13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5</w:t>
      </w:r>
      <w:r w:rsidRPr="009E6B0F">
        <w:rPr>
          <w:rFonts w:eastAsia="Times New Roman" w:cs="Times New Roman"/>
          <w:szCs w:val="28"/>
          <w:rPrChange w:id="13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,</w:t>
      </w:r>
    </w:p>
    <w:p w14:paraId="4E815C6A" w14:textId="502C7607" w:rsidR="00CE34D9" w:rsidRPr="009E6B0F" w:rsidRDefault="00CE34D9" w:rsidP="00CE34D9">
      <w:pPr>
        <w:spacing w:before="80" w:after="8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  <w:rPrChange w:id="13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Chi </w:t>
      </w:r>
      <w:proofErr w:type="spellStart"/>
      <w:r w:rsidRPr="009E6B0F">
        <w:rPr>
          <w:rFonts w:eastAsia="Times New Roman" w:cs="Times New Roman"/>
          <w:szCs w:val="28"/>
          <w:rPrChange w:id="14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bộ</w:t>
      </w:r>
      <w:proofErr w:type="spellEnd"/>
      <w:r w:rsidRPr="009E6B0F">
        <w:rPr>
          <w:rFonts w:eastAsia="Times New Roman" w:cs="Times New Roman"/>
          <w:szCs w:val="28"/>
          <w:rPrChange w:id="14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="00D94C8F" w:rsidRPr="009E6B0F">
        <w:rPr>
          <w:rFonts w:eastAsia="Times New Roman" w:cs="Times New Roman"/>
          <w:szCs w:val="28"/>
          <w:rPrChange w:id="14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</w:t>
      </w:r>
      <w:r w:rsidRPr="009E6B0F">
        <w:rPr>
          <w:rFonts w:eastAsia="Times New Roman" w:cs="Times New Roman"/>
          <w:szCs w:val="28"/>
          <w:rPrChange w:id="14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ớp</w:t>
      </w:r>
      <w:proofErr w:type="spellEnd"/>
      <w:r w:rsidRPr="009E6B0F">
        <w:rPr>
          <w:rFonts w:eastAsia="Times New Roman" w:cs="Times New Roman"/>
          <w:szCs w:val="28"/>
          <w:rPrChange w:id="14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4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cao</w:t>
      </w:r>
      <w:proofErr w:type="spellEnd"/>
      <w:r w:rsidRPr="009E6B0F">
        <w:rPr>
          <w:rFonts w:eastAsia="Times New Roman" w:cs="Times New Roman"/>
          <w:szCs w:val="28"/>
          <w:rPrChange w:id="14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4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cấp</w:t>
      </w:r>
      <w:proofErr w:type="spellEnd"/>
      <w:r w:rsidRPr="009E6B0F">
        <w:rPr>
          <w:rFonts w:eastAsia="Times New Roman" w:cs="Times New Roman"/>
          <w:szCs w:val="28"/>
          <w:rPrChange w:id="14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4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lý</w:t>
      </w:r>
      <w:proofErr w:type="spellEnd"/>
      <w:r w:rsidRPr="009E6B0F">
        <w:rPr>
          <w:rFonts w:eastAsia="Times New Roman" w:cs="Times New Roman"/>
          <w:szCs w:val="28"/>
          <w:rPrChange w:id="15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5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luận</w:t>
      </w:r>
      <w:proofErr w:type="spellEnd"/>
      <w:r w:rsidRPr="009E6B0F">
        <w:rPr>
          <w:rFonts w:eastAsia="Times New Roman" w:cs="Times New Roman"/>
          <w:szCs w:val="28"/>
          <w:rPrChange w:id="15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5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chính</w:t>
      </w:r>
      <w:proofErr w:type="spellEnd"/>
      <w:r w:rsidRPr="009E6B0F">
        <w:rPr>
          <w:rFonts w:eastAsia="Times New Roman" w:cs="Times New Roman"/>
          <w:szCs w:val="28"/>
          <w:rPrChange w:id="15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5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trị</w:t>
      </w:r>
      <w:proofErr w:type="spellEnd"/>
      <w:r w:rsidRPr="009E6B0F">
        <w:rPr>
          <w:rFonts w:eastAsia="Times New Roman" w:cs="Times New Roman"/>
          <w:szCs w:val="28"/>
          <w:rPrChange w:id="15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K1</w:t>
      </w:r>
      <w:r w:rsidR="006E37E3" w:rsidRPr="009E6B0F">
        <w:rPr>
          <w:rFonts w:eastAsia="Times New Roman" w:cs="Times New Roman"/>
          <w:szCs w:val="28"/>
          <w:rPrChange w:id="15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8</w:t>
      </w:r>
      <w:r w:rsidRPr="009E6B0F">
        <w:rPr>
          <w:rFonts w:eastAsia="Times New Roman" w:cs="Times New Roman"/>
          <w:szCs w:val="28"/>
          <w:rPrChange w:id="15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A</w:t>
      </w:r>
      <w:r w:rsidR="006E37E3" w:rsidRPr="009E6B0F">
        <w:rPr>
          <w:rFonts w:eastAsia="Times New Roman" w:cs="Times New Roman"/>
          <w:szCs w:val="28"/>
          <w:rPrChange w:id="15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7</w:t>
      </w:r>
      <w:r w:rsidRPr="009E6B0F">
        <w:rPr>
          <w:rFonts w:eastAsia="Times New Roman" w:cs="Times New Roman"/>
          <w:szCs w:val="28"/>
          <w:rPrChange w:id="16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6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báo</w:t>
      </w:r>
      <w:proofErr w:type="spellEnd"/>
      <w:r w:rsidRPr="009E6B0F">
        <w:rPr>
          <w:rFonts w:eastAsia="Times New Roman" w:cs="Times New Roman"/>
          <w:szCs w:val="28"/>
          <w:rPrChange w:id="16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6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cáo</w:t>
      </w:r>
      <w:proofErr w:type="spellEnd"/>
      <w:r w:rsidRPr="009E6B0F">
        <w:rPr>
          <w:rFonts w:eastAsia="Times New Roman" w:cs="Times New Roman"/>
          <w:szCs w:val="28"/>
          <w:rPrChange w:id="16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6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kết</w:t>
      </w:r>
      <w:proofErr w:type="spellEnd"/>
      <w:r w:rsidRPr="009E6B0F">
        <w:rPr>
          <w:rFonts w:eastAsia="Times New Roman" w:cs="Times New Roman"/>
          <w:szCs w:val="28"/>
          <w:rPrChange w:id="16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6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quả</w:t>
      </w:r>
      <w:proofErr w:type="spellEnd"/>
      <w:r w:rsidRPr="009E6B0F">
        <w:rPr>
          <w:rFonts w:eastAsia="Times New Roman" w:cs="Times New Roman"/>
          <w:szCs w:val="28"/>
          <w:rPrChange w:id="16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6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hoạt</w:t>
      </w:r>
      <w:proofErr w:type="spellEnd"/>
      <w:r w:rsidRPr="009E6B0F">
        <w:rPr>
          <w:rFonts w:eastAsia="Times New Roman" w:cs="Times New Roman"/>
          <w:szCs w:val="28"/>
          <w:rPrChange w:id="17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7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động</w:t>
      </w:r>
      <w:proofErr w:type="spellEnd"/>
      <w:r w:rsidRPr="009E6B0F">
        <w:rPr>
          <w:rFonts w:eastAsia="Times New Roman" w:cs="Times New Roman"/>
          <w:szCs w:val="28"/>
          <w:rPrChange w:id="17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7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của</w:t>
      </w:r>
      <w:proofErr w:type="spellEnd"/>
      <w:r w:rsidRPr="009E6B0F">
        <w:rPr>
          <w:rFonts w:eastAsia="Times New Roman" w:cs="Times New Roman"/>
          <w:szCs w:val="28"/>
          <w:rPrChange w:id="17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  <w:rPrChange w:id="17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bộ</w:t>
      </w:r>
      <w:proofErr w:type="spellEnd"/>
      <w:r w:rsidRPr="009E6B0F">
        <w:rPr>
          <w:rFonts w:eastAsia="Times New Roman" w:cs="Times New Roman"/>
          <w:szCs w:val="28"/>
          <w:rPrChange w:id="17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7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tháng</w:t>
      </w:r>
      <w:proofErr w:type="spellEnd"/>
      <w:r w:rsidRPr="009E6B0F">
        <w:rPr>
          <w:rFonts w:eastAsia="Times New Roman" w:cs="Times New Roman"/>
          <w:szCs w:val="28"/>
          <w:rPrChange w:id="17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r w:rsidR="00757192" w:rsidRPr="009E6B0F">
        <w:rPr>
          <w:rFonts w:eastAsia="Times New Roman" w:cs="Times New Roman"/>
          <w:szCs w:val="28"/>
          <w:rPrChange w:id="17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0</w:t>
      </w:r>
      <w:r w:rsidR="001A612E" w:rsidRPr="009E6B0F">
        <w:rPr>
          <w:rFonts w:eastAsia="Times New Roman" w:cs="Times New Roman"/>
          <w:szCs w:val="28"/>
          <w:rPrChange w:id="18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3</w:t>
      </w:r>
      <w:r w:rsidRPr="009E6B0F">
        <w:rPr>
          <w:rFonts w:eastAsia="Times New Roman" w:cs="Times New Roman"/>
          <w:szCs w:val="28"/>
          <w:rPrChange w:id="18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8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và</w:t>
      </w:r>
      <w:proofErr w:type="spellEnd"/>
      <w:r w:rsidRPr="009E6B0F">
        <w:rPr>
          <w:rFonts w:eastAsia="Times New Roman" w:cs="Times New Roman"/>
          <w:szCs w:val="28"/>
          <w:rPrChange w:id="18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8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nhiệm</w:t>
      </w:r>
      <w:proofErr w:type="spellEnd"/>
      <w:r w:rsidRPr="009E6B0F">
        <w:rPr>
          <w:rFonts w:eastAsia="Times New Roman" w:cs="Times New Roman"/>
          <w:szCs w:val="28"/>
          <w:rPrChange w:id="18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8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vụ</w:t>
      </w:r>
      <w:proofErr w:type="spellEnd"/>
      <w:r w:rsidRPr="009E6B0F">
        <w:rPr>
          <w:rFonts w:eastAsia="Times New Roman" w:cs="Times New Roman"/>
          <w:szCs w:val="28"/>
          <w:rPrChange w:id="18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8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trọng</w:t>
      </w:r>
      <w:proofErr w:type="spellEnd"/>
      <w:r w:rsidRPr="009E6B0F">
        <w:rPr>
          <w:rFonts w:eastAsia="Times New Roman" w:cs="Times New Roman"/>
          <w:szCs w:val="28"/>
          <w:rPrChange w:id="18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9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tâm</w:t>
      </w:r>
      <w:proofErr w:type="spellEnd"/>
      <w:r w:rsidRPr="009E6B0F">
        <w:rPr>
          <w:rFonts w:eastAsia="Times New Roman" w:cs="Times New Roman"/>
          <w:szCs w:val="28"/>
          <w:rPrChange w:id="19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9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tháng</w:t>
      </w:r>
      <w:proofErr w:type="spellEnd"/>
      <w:r w:rsidRPr="009E6B0F">
        <w:rPr>
          <w:rFonts w:eastAsia="Times New Roman" w:cs="Times New Roman"/>
          <w:szCs w:val="28"/>
          <w:rPrChange w:id="19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r w:rsidR="00A43570" w:rsidRPr="009E6B0F">
        <w:rPr>
          <w:rFonts w:eastAsia="Times New Roman" w:cs="Times New Roman"/>
          <w:szCs w:val="28"/>
          <w:rPrChange w:id="19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0</w:t>
      </w:r>
      <w:r w:rsidR="001A612E" w:rsidRPr="009E6B0F">
        <w:rPr>
          <w:rFonts w:eastAsia="Times New Roman" w:cs="Times New Roman"/>
          <w:szCs w:val="28"/>
          <w:rPrChange w:id="19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4</w:t>
      </w:r>
      <w:r w:rsidRPr="009E6B0F">
        <w:rPr>
          <w:rFonts w:eastAsia="Times New Roman" w:cs="Times New Roman"/>
          <w:szCs w:val="28"/>
          <w:rPrChange w:id="19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19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năm</w:t>
      </w:r>
      <w:proofErr w:type="spellEnd"/>
      <w:r w:rsidRPr="009E6B0F">
        <w:rPr>
          <w:rFonts w:eastAsia="Times New Roman" w:cs="Times New Roman"/>
          <w:szCs w:val="28"/>
          <w:rPrChange w:id="19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202</w:t>
      </w:r>
      <w:r w:rsidR="00A43570" w:rsidRPr="009E6B0F">
        <w:rPr>
          <w:rFonts w:eastAsia="Times New Roman" w:cs="Times New Roman"/>
          <w:szCs w:val="28"/>
          <w:rPrChange w:id="199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5</w:t>
      </w:r>
      <w:r w:rsidRPr="009E6B0F">
        <w:rPr>
          <w:rFonts w:eastAsia="Times New Roman" w:cs="Times New Roman"/>
          <w:szCs w:val="28"/>
          <w:rPrChange w:id="200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, </w:t>
      </w:r>
      <w:proofErr w:type="spellStart"/>
      <w:r w:rsidRPr="009E6B0F">
        <w:rPr>
          <w:rFonts w:eastAsia="Times New Roman" w:cs="Times New Roman"/>
          <w:szCs w:val="28"/>
          <w:rPrChange w:id="201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cụ</w:t>
      </w:r>
      <w:proofErr w:type="spellEnd"/>
      <w:r w:rsidRPr="009E6B0F">
        <w:rPr>
          <w:rFonts w:eastAsia="Times New Roman" w:cs="Times New Roman"/>
          <w:szCs w:val="28"/>
          <w:rPrChange w:id="202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03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thể</w:t>
      </w:r>
      <w:proofErr w:type="spellEnd"/>
      <w:r w:rsidRPr="009E6B0F">
        <w:rPr>
          <w:rFonts w:eastAsia="Times New Roman" w:cs="Times New Roman"/>
          <w:szCs w:val="28"/>
          <w:rPrChange w:id="204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0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như</w:t>
      </w:r>
      <w:proofErr w:type="spellEnd"/>
      <w:r w:rsidRPr="009E6B0F">
        <w:rPr>
          <w:rFonts w:eastAsia="Times New Roman" w:cs="Times New Roman"/>
          <w:szCs w:val="28"/>
          <w:rPrChange w:id="206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07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sau</w:t>
      </w:r>
      <w:proofErr w:type="spellEnd"/>
      <w:r w:rsidRPr="009E6B0F">
        <w:rPr>
          <w:rFonts w:eastAsia="Times New Roman" w:cs="Times New Roman"/>
          <w:szCs w:val="28"/>
          <w:rPrChange w:id="208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>:</w:t>
      </w:r>
    </w:p>
    <w:p w14:paraId="53C32965" w14:textId="51581DFE" w:rsidR="00CE34D9" w:rsidRPr="009E6B0F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b/>
          <w:bCs/>
          <w:szCs w:val="28"/>
          <w:rPrChange w:id="209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</w:pPr>
      <w:r w:rsidRPr="009E6B0F">
        <w:rPr>
          <w:rFonts w:eastAsia="Times New Roman" w:cs="Times New Roman"/>
          <w:b/>
          <w:bCs/>
          <w:szCs w:val="28"/>
          <w:rPrChange w:id="210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 xml:space="preserve">I. KẾT QUẢ THỰC HIỆN NHIỆM VỤ THÁNG </w:t>
      </w:r>
      <w:r w:rsidR="00757192" w:rsidRPr="009E6B0F">
        <w:rPr>
          <w:rFonts w:eastAsia="Times New Roman" w:cs="Times New Roman"/>
          <w:b/>
          <w:bCs/>
          <w:szCs w:val="28"/>
          <w:rPrChange w:id="211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0</w:t>
      </w:r>
      <w:r w:rsidR="001A612E" w:rsidRPr="009E6B0F">
        <w:rPr>
          <w:rFonts w:eastAsia="Times New Roman" w:cs="Times New Roman"/>
          <w:b/>
          <w:bCs/>
          <w:szCs w:val="28"/>
          <w:rPrChange w:id="212" w:author="Administrator" w:date="2025-03-27T17:33:00Z" w16du:dateUtc="2025-03-27T10:33:00Z">
            <w:rPr>
              <w:rFonts w:eastAsia="Times New Roman" w:cs="Times New Roman"/>
              <w:b/>
              <w:bCs/>
              <w:color w:val="000000"/>
              <w:szCs w:val="28"/>
            </w:rPr>
          </w:rPrChange>
        </w:rPr>
        <w:t>4</w:t>
      </w:r>
    </w:p>
    <w:p w14:paraId="52DE6A26" w14:textId="77777777" w:rsidR="00BD2504" w:rsidRPr="009E6B0F" w:rsidRDefault="00BD2504" w:rsidP="00BD2504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Lãnh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đạo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công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chính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trị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tưởng</w:t>
      </w:r>
      <w:proofErr w:type="spellEnd"/>
    </w:p>
    <w:p w14:paraId="5D9373AC" w14:textId="7D966E28" w:rsidR="00642287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Chi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trương</w:t>
      </w:r>
      <w:proofErr w:type="spellEnd"/>
      <w:r w:rsidRPr="009E6B0F">
        <w:rPr>
          <w:rFonts w:eastAsia="Times New Roman" w:cs="Times New Roman"/>
          <w:szCs w:val="28"/>
          <w:lang w:val="vi-VN"/>
        </w:rPr>
        <w:t>,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, Ban </w:t>
      </w:r>
      <w:proofErr w:type="spellStart"/>
      <w:r w:rsidRPr="009E6B0F">
        <w:rPr>
          <w:rFonts w:eastAsia="Times New Roman" w:cs="Times New Roman"/>
          <w:szCs w:val="28"/>
        </w:rPr>
        <w:t>Giám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đốc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cụ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thể</w:t>
      </w:r>
      <w:proofErr w:type="spellEnd"/>
      <w:r w:rsidRPr="009E6B0F">
        <w:rPr>
          <w:rFonts w:eastAsia="Times New Roman" w:cs="Times New Roman"/>
          <w:szCs w:val="28"/>
        </w:rPr>
        <w:t xml:space="preserve">: </w:t>
      </w:r>
      <w:proofErr w:type="spellStart"/>
      <w:r w:rsidRPr="009E6B0F">
        <w:rPr>
          <w:rFonts w:eastAsia="Times New Roman" w:cs="Times New Roman"/>
          <w:szCs w:val="28"/>
        </w:rPr>
        <w:t>Kế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dạy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  <w:lang w:val="vi-VN"/>
        </w:rPr>
        <w:t xml:space="preserve"> trong tháng của Lớp</w:t>
      </w:r>
      <w:r w:rsidRPr="009E6B0F">
        <w:rPr>
          <w:rFonts w:eastAsia="Times New Roman" w:cs="Times New Roman"/>
          <w:szCs w:val="28"/>
        </w:rPr>
        <w:t xml:space="preserve">; Quy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đào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tạo</w:t>
      </w:r>
      <w:proofErr w:type="spellEnd"/>
      <w:r w:rsidRPr="009E6B0F">
        <w:rPr>
          <w:rFonts w:eastAsia="Times New Roman" w:cs="Times New Roman"/>
          <w:szCs w:val="28"/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Lý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Hướng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dẫn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sinh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hoạt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Lý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...</w:t>
      </w:r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Tuyên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truyền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ý </w:t>
      </w:r>
      <w:proofErr w:type="spellStart"/>
      <w:r w:rsidR="007D7534" w:rsidRPr="009E6B0F">
        <w:rPr>
          <w:rFonts w:eastAsia="Times New Roman" w:cs="Times New Roman"/>
          <w:szCs w:val="28"/>
        </w:rPr>
        <w:t>nghĩa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các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ngày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lễ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lớn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như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: </w:t>
      </w:r>
      <w:proofErr w:type="spellStart"/>
      <w:r w:rsidR="00757192" w:rsidRPr="009E6B0F">
        <w:rPr>
          <w:rFonts w:eastAsia="Times New Roman" w:cs="Times New Roman"/>
          <w:szCs w:val="28"/>
        </w:rPr>
        <w:t>Kỷ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niệm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70 </w:t>
      </w:r>
      <w:proofErr w:type="spellStart"/>
      <w:r w:rsidR="00757192" w:rsidRPr="009E6B0F">
        <w:rPr>
          <w:rFonts w:eastAsia="Times New Roman" w:cs="Times New Roman"/>
          <w:szCs w:val="28"/>
        </w:rPr>
        <w:t>năm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ngày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Thầy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thuốc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Việt Nam (27/02/1955 -27/02/2025); </w:t>
      </w:r>
      <w:proofErr w:type="spellStart"/>
      <w:r w:rsidR="00757192" w:rsidRPr="009E6B0F">
        <w:rPr>
          <w:rFonts w:eastAsia="Times New Roman" w:cs="Times New Roman"/>
          <w:szCs w:val="28"/>
        </w:rPr>
        <w:t>Tuyên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truyền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Kế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hoạch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57192" w:rsidRPr="009E6B0F">
        <w:rPr>
          <w:rFonts w:eastAsia="Times New Roman" w:cs="Times New Roman"/>
          <w:szCs w:val="28"/>
        </w:rPr>
        <w:t>số</w:t>
      </w:r>
      <w:proofErr w:type="spellEnd"/>
      <w:r w:rsidR="00757192" w:rsidRPr="009E6B0F">
        <w:rPr>
          <w:rFonts w:eastAsia="Times New Roman" w:cs="Times New Roman"/>
          <w:szCs w:val="28"/>
        </w:rPr>
        <w:t xml:space="preserve"> </w:t>
      </w:r>
      <w:r w:rsidR="00642287" w:rsidRPr="009E6B0F">
        <w:rPr>
          <w:rFonts w:eastAsia="Times New Roman" w:cs="Times New Roman"/>
          <w:szCs w:val="28"/>
        </w:rPr>
        <w:t xml:space="preserve">57-KH/HVCTQGHCM, </w:t>
      </w:r>
      <w:proofErr w:type="spellStart"/>
      <w:r w:rsidR="00642287" w:rsidRPr="009E6B0F">
        <w:rPr>
          <w:rFonts w:eastAsia="Times New Roman" w:cs="Times New Roman"/>
          <w:szCs w:val="28"/>
        </w:rPr>
        <w:t>ngày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05/02/2025 </w:t>
      </w:r>
      <w:proofErr w:type="spellStart"/>
      <w:r w:rsidR="00642287" w:rsidRPr="009E6B0F">
        <w:rPr>
          <w:rFonts w:eastAsia="Times New Roman" w:cs="Times New Roman"/>
          <w:szCs w:val="28"/>
        </w:rPr>
        <w:t>của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="00642287" w:rsidRPr="009E6B0F">
        <w:rPr>
          <w:rFonts w:eastAsia="Times New Roman" w:cs="Times New Roman"/>
          <w:szCs w:val="28"/>
        </w:rPr>
        <w:t>viện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Chính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trị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quốc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gia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Hồ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Chí Minh </w:t>
      </w:r>
      <w:proofErr w:type="spellStart"/>
      <w:r w:rsidR="00642287" w:rsidRPr="009E6B0F">
        <w:rPr>
          <w:rFonts w:eastAsia="Times New Roman" w:cs="Times New Roman"/>
          <w:szCs w:val="28"/>
        </w:rPr>
        <w:t>và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Kế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hoạch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số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15-KH/HVCTKVIV </w:t>
      </w:r>
      <w:proofErr w:type="spellStart"/>
      <w:r w:rsidR="00642287" w:rsidRPr="009E6B0F">
        <w:rPr>
          <w:rFonts w:eastAsia="Times New Roman" w:cs="Times New Roman"/>
          <w:szCs w:val="28"/>
        </w:rPr>
        <w:t>ngày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14/02/2025 </w:t>
      </w:r>
      <w:proofErr w:type="spellStart"/>
      <w:r w:rsidR="00642287" w:rsidRPr="009E6B0F">
        <w:rPr>
          <w:rFonts w:eastAsia="Times New Roman" w:cs="Times New Roman"/>
          <w:szCs w:val="28"/>
        </w:rPr>
        <w:t>của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="00642287" w:rsidRPr="009E6B0F">
        <w:rPr>
          <w:rFonts w:eastAsia="Times New Roman" w:cs="Times New Roman"/>
          <w:szCs w:val="28"/>
        </w:rPr>
        <w:t>viện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Chính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trị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khu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vực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IV </w:t>
      </w:r>
      <w:proofErr w:type="spellStart"/>
      <w:r w:rsidR="00642287" w:rsidRPr="009E6B0F">
        <w:rPr>
          <w:rFonts w:eastAsia="Times New Roman" w:cs="Times New Roman"/>
          <w:szCs w:val="28"/>
        </w:rPr>
        <w:t>về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tổ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chức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cuộc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thi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chính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luận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bảo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vệ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nền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tảng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tư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tưởng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của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Đảng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(</w:t>
      </w:r>
      <w:proofErr w:type="spellStart"/>
      <w:r w:rsidR="00642287" w:rsidRPr="009E6B0F">
        <w:rPr>
          <w:rFonts w:eastAsia="Times New Roman" w:cs="Times New Roman"/>
          <w:szCs w:val="28"/>
        </w:rPr>
        <w:t>lần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thứ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năm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năm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2025)</w:t>
      </w:r>
      <w:r w:rsidR="001A612E" w:rsidRPr="009E6B0F">
        <w:rPr>
          <w:rFonts w:eastAsia="Times New Roman" w:cs="Times New Roman"/>
          <w:szCs w:val="28"/>
        </w:rPr>
        <w:t xml:space="preserve">; </w:t>
      </w:r>
      <w:proofErr w:type="spellStart"/>
      <w:r w:rsidR="001A612E" w:rsidRPr="009E6B0F">
        <w:rPr>
          <w:rFonts w:eastAsia="Times New Roman" w:cs="Times New Roman"/>
          <w:szCs w:val="28"/>
        </w:rPr>
        <w:t>kỷ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niệm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94 </w:t>
      </w:r>
      <w:proofErr w:type="spellStart"/>
      <w:r w:rsidR="001A612E" w:rsidRPr="009E6B0F">
        <w:rPr>
          <w:rFonts w:eastAsia="Times New Roman" w:cs="Times New Roman"/>
          <w:szCs w:val="28"/>
        </w:rPr>
        <w:t>năm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ngày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thành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lập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Đoàn Thanh </w:t>
      </w:r>
      <w:proofErr w:type="spellStart"/>
      <w:r w:rsidR="001A612E" w:rsidRPr="009E6B0F">
        <w:rPr>
          <w:rFonts w:eastAsia="Times New Roman" w:cs="Times New Roman"/>
          <w:szCs w:val="28"/>
        </w:rPr>
        <w:t>niên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Cộng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sản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Hồ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Chí Minh (26/03/1931 – 26/03/2025)</w:t>
      </w:r>
      <w:r w:rsidR="00642287" w:rsidRPr="009E6B0F">
        <w:rPr>
          <w:rFonts w:eastAsia="Times New Roman" w:cs="Times New Roman"/>
          <w:szCs w:val="28"/>
        </w:rPr>
        <w:t>.</w:t>
      </w:r>
    </w:p>
    <w:p w14:paraId="4FF6534F" w14:textId="77777777" w:rsidR="00642287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Đẩy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mạnh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làm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đức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phong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Hồ</w:t>
      </w:r>
      <w:proofErr w:type="spellEnd"/>
      <w:r w:rsidRPr="009E6B0F">
        <w:rPr>
          <w:rFonts w:eastAsia="Times New Roman" w:cs="Times New Roman"/>
          <w:szCs w:val="28"/>
        </w:rPr>
        <w:t xml:space="preserve"> Chí Minh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Chỉ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</w:t>
      </w:r>
      <w:proofErr w:type="spellEnd"/>
      <w:r w:rsidRPr="009E6B0F">
        <w:rPr>
          <w:rFonts w:eastAsia="Times New Roman" w:cs="Times New Roman"/>
          <w:szCs w:val="28"/>
        </w:rPr>
        <w:t xml:space="preserve"> 05 </w:t>
      </w:r>
      <w:proofErr w:type="spellStart"/>
      <w:r w:rsidRPr="009E6B0F">
        <w:rPr>
          <w:rFonts w:eastAsia="Times New Roman" w:cs="Times New Roman"/>
          <w:szCs w:val="28"/>
        </w:rPr>
        <w:t>gắn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với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quyết</w:t>
      </w:r>
      <w:proofErr w:type="spellEnd"/>
      <w:r w:rsidRPr="009E6B0F">
        <w:rPr>
          <w:rFonts w:eastAsia="Times New Roman" w:cs="Times New Roman"/>
          <w:szCs w:val="28"/>
        </w:rPr>
        <w:t xml:space="preserve"> Trung </w:t>
      </w:r>
      <w:proofErr w:type="spellStart"/>
      <w:r w:rsidRPr="009E6B0F">
        <w:rPr>
          <w:rFonts w:eastAsia="Times New Roman" w:cs="Times New Roman"/>
          <w:szCs w:val="28"/>
        </w:rPr>
        <w:t>ương</w:t>
      </w:r>
      <w:proofErr w:type="spellEnd"/>
      <w:r w:rsidRPr="009E6B0F">
        <w:rPr>
          <w:rFonts w:eastAsia="Times New Roman" w:cs="Times New Roman"/>
          <w:szCs w:val="28"/>
        </w:rPr>
        <w:t xml:space="preserve"> 4 (</w:t>
      </w:r>
      <w:proofErr w:type="spellStart"/>
      <w:r w:rsidRPr="009E6B0F">
        <w:rPr>
          <w:rFonts w:eastAsia="Times New Roman" w:cs="Times New Roman"/>
          <w:szCs w:val="28"/>
        </w:rPr>
        <w:t>khóa</w:t>
      </w:r>
      <w:proofErr w:type="spellEnd"/>
      <w:r w:rsidRPr="009E6B0F">
        <w:rPr>
          <w:rFonts w:eastAsia="Times New Roman" w:cs="Times New Roman"/>
          <w:szCs w:val="28"/>
        </w:rPr>
        <w:t xml:space="preserve"> XIII)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tăng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chỉnh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đốn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tuyên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truyền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bài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viết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về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Bác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Hồ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và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những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lời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căn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dặn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đối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với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thầy</w:t>
      </w:r>
      <w:proofErr w:type="spellEnd"/>
      <w:r w:rsidR="00642287" w:rsidRPr="009E6B0F">
        <w:rPr>
          <w:rFonts w:eastAsia="Times New Roman" w:cs="Times New Roman"/>
          <w:szCs w:val="28"/>
        </w:rPr>
        <w:t xml:space="preserve"> </w:t>
      </w:r>
      <w:proofErr w:type="spellStart"/>
      <w:r w:rsidR="00642287" w:rsidRPr="009E6B0F">
        <w:rPr>
          <w:rFonts w:eastAsia="Times New Roman" w:cs="Times New Roman"/>
          <w:szCs w:val="28"/>
        </w:rPr>
        <w:t>thuốc</w:t>
      </w:r>
      <w:proofErr w:type="spellEnd"/>
      <w:r w:rsidR="00642287" w:rsidRPr="009E6B0F">
        <w:rPr>
          <w:rFonts w:eastAsia="Times New Roman" w:cs="Times New Roman"/>
          <w:szCs w:val="28"/>
        </w:rPr>
        <w:t>.</w:t>
      </w:r>
    </w:p>
    <w:p w14:paraId="41621BE3" w14:textId="0020F5F2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phổ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biến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thể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một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dung </w:t>
      </w:r>
      <w:proofErr w:type="spellStart"/>
      <w:r w:rsidRPr="009E6B0F">
        <w:rPr>
          <w:rFonts w:eastAsia="Times New Roman" w:cs="Times New Roman"/>
          <w:szCs w:val="28"/>
        </w:rPr>
        <w:t>trọng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tâm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Pr="009E6B0F">
        <w:rPr>
          <w:rFonts w:eastAsia="Times New Roman" w:cs="Times New Roman"/>
          <w:szCs w:val="28"/>
          <w:lang w:val="vi-VN"/>
        </w:rPr>
        <w:t xml:space="preserve">trong </w:t>
      </w:r>
      <w:proofErr w:type="spellStart"/>
      <w:r w:rsidRPr="009E6B0F">
        <w:rPr>
          <w:rFonts w:eastAsia="Times New Roman" w:cs="Times New Roman"/>
          <w:szCs w:val="28"/>
        </w:rPr>
        <w:t>bản</w:t>
      </w:r>
      <w:proofErr w:type="spellEnd"/>
      <w:r w:rsidRPr="009E6B0F">
        <w:rPr>
          <w:rFonts w:eastAsia="Times New Roman" w:cs="Times New Roman"/>
          <w:szCs w:val="28"/>
        </w:rPr>
        <w:t xml:space="preserve"> tin </w:t>
      </w:r>
      <w:proofErr w:type="spellStart"/>
      <w:r w:rsidRPr="009E6B0F">
        <w:rPr>
          <w:rFonts w:eastAsia="Times New Roman" w:cs="Times New Roman"/>
          <w:szCs w:val="28"/>
        </w:rPr>
        <w:t>sinh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="00642287" w:rsidRPr="009E6B0F">
        <w:rPr>
          <w:rFonts w:eastAsia="Times New Roman" w:cs="Times New Roman"/>
          <w:szCs w:val="28"/>
        </w:rPr>
        <w:t>0</w:t>
      </w:r>
      <w:r w:rsidR="001A612E" w:rsidRPr="009E6B0F">
        <w:rPr>
          <w:rFonts w:eastAsia="Times New Roman" w:cs="Times New Roman"/>
          <w:szCs w:val="28"/>
        </w:rPr>
        <w:t>3</w:t>
      </w:r>
      <w:r w:rsidRPr="009E6B0F">
        <w:rPr>
          <w:rFonts w:eastAsia="Times New Roman" w:cs="Times New Roman"/>
          <w:szCs w:val="28"/>
        </w:rPr>
        <w:t>/202</w:t>
      </w:r>
      <w:r w:rsidR="00642287" w:rsidRPr="009E6B0F">
        <w:rPr>
          <w:rFonts w:eastAsia="Times New Roman" w:cs="Times New Roman"/>
          <w:szCs w:val="28"/>
        </w:rPr>
        <w:t>5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uỷ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quốc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Hồ</w:t>
      </w:r>
      <w:proofErr w:type="spellEnd"/>
      <w:r w:rsidRPr="009E6B0F">
        <w:rPr>
          <w:rFonts w:eastAsia="Times New Roman" w:cs="Times New Roman"/>
          <w:szCs w:val="28"/>
        </w:rPr>
        <w:t xml:space="preserve"> Chí Minh.</w:t>
      </w:r>
    </w:p>
    <w:p w14:paraId="029C6053" w14:textId="77777777" w:rsidR="00A51A7E" w:rsidRPr="009E6B0F" w:rsidRDefault="00A51A7E" w:rsidP="00A51A7E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Chi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luôn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tâm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việc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diễn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biến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Pr="009E6B0F">
        <w:rPr>
          <w:rFonts w:eastAsia="Times New Roman" w:cs="Times New Roman"/>
          <w:szCs w:val="28"/>
          <w:lang w:val="vi-VN"/>
        </w:rPr>
        <w:t xml:space="preserve">của </w:t>
      </w:r>
      <w:proofErr w:type="spellStart"/>
      <w:r w:rsidRPr="009E6B0F">
        <w:rPr>
          <w:rFonts w:eastAsia="Times New Roman" w:cs="Times New Roman"/>
          <w:szCs w:val="28"/>
        </w:rPr>
        <w:t>cán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Tổ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tổ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kịp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thời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bắt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để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mưu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cho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hướng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kịp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thời</w:t>
      </w:r>
      <w:proofErr w:type="spellEnd"/>
      <w:r w:rsidRPr="009E6B0F">
        <w:rPr>
          <w:rFonts w:eastAsia="Times New Roman" w:cs="Times New Roman"/>
          <w:szCs w:val="28"/>
        </w:rPr>
        <w:t xml:space="preserve">. </w:t>
      </w:r>
      <w:proofErr w:type="spellStart"/>
      <w:r w:rsidRPr="009E6B0F">
        <w:rPr>
          <w:rFonts w:eastAsia="Times New Roman" w:cs="Times New Roman"/>
          <w:szCs w:val="28"/>
        </w:rPr>
        <w:t>Nhìn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chung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ổn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tích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đóng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góp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hoạt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hưởng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ứng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trào</w:t>
      </w:r>
      <w:proofErr w:type="spellEnd"/>
      <w:r w:rsidRPr="009E6B0F">
        <w:rPr>
          <w:rFonts w:eastAsia="Times New Roman" w:cs="Times New Roman"/>
          <w:szCs w:val="28"/>
        </w:rPr>
        <w:t xml:space="preserve"> do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,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luôn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lastRenderedPageBreak/>
        <w:t>nêu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cao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tinh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thần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vụ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được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giao</w:t>
      </w:r>
      <w:proofErr w:type="spellEnd"/>
      <w:r w:rsidRPr="009E6B0F">
        <w:rPr>
          <w:rFonts w:eastAsia="Times New Roman" w:cs="Times New Roman"/>
          <w:szCs w:val="28"/>
        </w:rPr>
        <w:t xml:space="preserve">. </w:t>
      </w:r>
      <w:proofErr w:type="spellStart"/>
      <w:r w:rsidRPr="009E6B0F">
        <w:rPr>
          <w:rFonts w:eastAsia="Times New Roman" w:cs="Times New Roman"/>
          <w:szCs w:val="28"/>
        </w:rPr>
        <w:t>Đặc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biệt</w:t>
      </w:r>
      <w:proofErr w:type="spellEnd"/>
      <w:r w:rsidRPr="009E6B0F">
        <w:rPr>
          <w:rFonts w:eastAsia="Times New Roman" w:cs="Times New Roman"/>
          <w:szCs w:val="28"/>
        </w:rPr>
        <w:t xml:space="preserve">,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bắt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tiến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chuẩn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cứu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điều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chương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cứu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được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yêu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cầu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mục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tiêu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tiết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kiệm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được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đồng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thống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nhất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cao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625E8DA6" w14:textId="77777777" w:rsidR="00A43570" w:rsidRPr="009E6B0F" w:rsidRDefault="00A43570" w:rsidP="00A43570">
      <w:pPr>
        <w:spacing w:before="120" w:after="0" w:line="240" w:lineRule="auto"/>
        <w:ind w:firstLine="726"/>
        <w:jc w:val="both"/>
        <w:rPr>
          <w:rFonts w:eastAsia="Times New Roman" w:cs="Times New Roman"/>
          <w:b/>
          <w:bCs/>
          <w:szCs w:val="28"/>
        </w:rPr>
      </w:pPr>
      <w:r w:rsidRPr="009E6B0F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Lãnh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đạo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thực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hiện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nhiệm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vụ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chính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trị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trọng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tâm</w:t>
      </w:r>
      <w:proofErr w:type="spellEnd"/>
    </w:p>
    <w:p w14:paraId="606CF9A9" w14:textId="77777777" w:rsidR="00A43570" w:rsidRPr="009E6B0F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Chi </w:t>
      </w:r>
      <w:proofErr w:type="spellStart"/>
      <w:r w:rsidRPr="009E6B0F">
        <w:rPr>
          <w:rFonts w:eastAsia="Times New Roman" w:cs="Times New Roman"/>
          <w:szCs w:val="28"/>
        </w:rPr>
        <w:t>uỷ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giám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việc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đào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thường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nhắc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nhở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đến</w:t>
      </w:r>
      <w:proofErr w:type="spellEnd"/>
      <w:r w:rsidRPr="009E6B0F">
        <w:rPr>
          <w:rFonts w:eastAsia="Times New Roman" w:cs="Times New Roman"/>
          <w:szCs w:val="28"/>
        </w:rPr>
        <w:t xml:space="preserve"> nay </w:t>
      </w:r>
      <w:proofErr w:type="spellStart"/>
      <w:r w:rsidRPr="009E6B0F">
        <w:rPr>
          <w:rFonts w:eastAsia="Times New Roman" w:cs="Times New Roman"/>
          <w:szCs w:val="28"/>
        </w:rPr>
        <w:t>chưa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vi </w:t>
      </w:r>
      <w:proofErr w:type="spellStart"/>
      <w:r w:rsidRPr="009E6B0F">
        <w:rPr>
          <w:rFonts w:eastAsia="Times New Roman" w:cs="Times New Roman"/>
          <w:szCs w:val="28"/>
        </w:rPr>
        <w:t>phạm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399A77F2" w14:textId="22318A03" w:rsidR="00AD5F7E" w:rsidRPr="009E6B0F" w:rsidRDefault="00AD5F7E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  <w:rPrChange w:id="21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</w:pPr>
      <w:r w:rsidRPr="009E6B0F">
        <w:rPr>
          <w:rFonts w:eastAsia="Times New Roman" w:cs="Times New Roman"/>
          <w:szCs w:val="28"/>
        </w:rPr>
        <w:t xml:space="preserve">- </w:t>
      </w:r>
      <w:r w:rsidR="00A51A7E" w:rsidRPr="009E6B0F">
        <w:rPr>
          <w:rFonts w:eastAsia="Times New Roman" w:cs="Times New Roman"/>
          <w:szCs w:val="28"/>
        </w:rPr>
        <w:t xml:space="preserve">Chi </w:t>
      </w:r>
      <w:proofErr w:type="spellStart"/>
      <w:r w:rsidR="00A51A7E" w:rsidRPr="009E6B0F">
        <w:rPr>
          <w:rFonts w:eastAsia="Times New Roman" w:cs="Times New Roman"/>
          <w:szCs w:val="28"/>
        </w:rPr>
        <w:t>bộ</w:t>
      </w:r>
      <w:proofErr w:type="spellEnd"/>
      <w:r w:rsidR="00A51A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51A7E" w:rsidRPr="009E6B0F">
        <w:rPr>
          <w:rFonts w:eastAsia="Times New Roman" w:cs="Times New Roman"/>
          <w:szCs w:val="28"/>
        </w:rPr>
        <w:t>đã</w:t>
      </w:r>
      <w:proofErr w:type="spellEnd"/>
      <w:r w:rsidR="00A51A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51A7E" w:rsidRPr="009E6B0F">
        <w:rPr>
          <w:rFonts w:eastAsia="Times New Roman" w:cs="Times New Roman"/>
          <w:szCs w:val="28"/>
        </w:rPr>
        <w:t>lãnh</w:t>
      </w:r>
      <w:proofErr w:type="spellEnd"/>
      <w:r w:rsidR="00A51A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51A7E" w:rsidRPr="009E6B0F">
        <w:rPr>
          <w:rFonts w:eastAsia="Times New Roman" w:cs="Times New Roman"/>
          <w:szCs w:val="28"/>
        </w:rPr>
        <w:t>đạo</w:t>
      </w:r>
      <w:proofErr w:type="spellEnd"/>
      <w:r w:rsidR="00A51A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và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tổ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chức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cứu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tế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="001A612E" w:rsidRPr="009E6B0F">
        <w:rPr>
          <w:rFonts w:eastAsia="Times New Roman" w:cs="Times New Roman"/>
          <w:szCs w:val="28"/>
        </w:rPr>
        <w:t>đúng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theo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chương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trình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được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="001A612E" w:rsidRPr="009E6B0F">
        <w:rPr>
          <w:rFonts w:eastAsia="Times New Roman" w:cs="Times New Roman"/>
          <w:szCs w:val="28"/>
        </w:rPr>
        <w:t>viện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Chính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trị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Khu </w:t>
      </w:r>
      <w:proofErr w:type="spellStart"/>
      <w:r w:rsidR="001A612E" w:rsidRPr="009E6B0F">
        <w:rPr>
          <w:rFonts w:eastAsia="Times New Roman" w:cs="Times New Roman"/>
          <w:szCs w:val="28"/>
        </w:rPr>
        <w:t>vực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IV </w:t>
      </w:r>
      <w:proofErr w:type="spellStart"/>
      <w:r w:rsidR="001A612E" w:rsidRPr="009E6B0F">
        <w:rPr>
          <w:rFonts w:eastAsia="Times New Roman" w:cs="Times New Roman"/>
          <w:szCs w:val="28"/>
        </w:rPr>
        <w:t>phê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duyệt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, </w:t>
      </w:r>
      <w:proofErr w:type="spellStart"/>
      <w:r w:rsidR="001A612E" w:rsidRPr="009E6B0F">
        <w:rPr>
          <w:rFonts w:eastAsia="Times New Roman" w:cs="Times New Roman"/>
          <w:szCs w:val="28"/>
        </w:rPr>
        <w:t>đảm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bảo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an </w:t>
      </w:r>
      <w:proofErr w:type="spellStart"/>
      <w:r w:rsidR="001A612E" w:rsidRPr="009E6B0F">
        <w:rPr>
          <w:rFonts w:eastAsia="Times New Roman" w:cs="Times New Roman"/>
          <w:szCs w:val="28"/>
        </w:rPr>
        <w:t>toàn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, </w:t>
      </w:r>
      <w:proofErr w:type="spellStart"/>
      <w:r w:rsidR="001A612E" w:rsidRPr="009E6B0F">
        <w:rPr>
          <w:rFonts w:eastAsia="Times New Roman" w:cs="Times New Roman"/>
          <w:szCs w:val="28"/>
        </w:rPr>
        <w:t>tiết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kiệm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, </w:t>
      </w:r>
      <w:proofErr w:type="spellStart"/>
      <w:r w:rsidR="001A612E" w:rsidRPr="009E6B0F">
        <w:rPr>
          <w:rFonts w:eastAsia="Times New Roman" w:cs="Times New Roman"/>
          <w:szCs w:val="28"/>
        </w:rPr>
        <w:t>hiệu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quả</w:t>
      </w:r>
      <w:proofErr w:type="spellEnd"/>
      <w:r w:rsidRPr="009E6B0F">
        <w:rPr>
          <w:rFonts w:eastAsia="Times New Roman" w:cs="Times New Roman"/>
          <w:szCs w:val="28"/>
        </w:rPr>
        <w:t>.</w:t>
      </w:r>
      <w:r w:rsidR="000B37CB" w:rsidRPr="009E6B0F">
        <w:rPr>
          <w:rFonts w:eastAsia="Times New Roman" w:cs="Times New Roman"/>
          <w:szCs w:val="28"/>
        </w:rPr>
        <w:t xml:space="preserve"> </w:t>
      </w:r>
      <w:r w:rsidR="000B37CB" w:rsidRPr="009E6B0F">
        <w:rPr>
          <w:rFonts w:eastAsia="Times New Roman" w:cs="Times New Roman"/>
          <w:szCs w:val="28"/>
          <w:rPrChange w:id="21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Các </w:t>
      </w:r>
      <w:proofErr w:type="spellStart"/>
      <w:r w:rsidR="000B37CB" w:rsidRPr="009E6B0F">
        <w:rPr>
          <w:rFonts w:eastAsia="Times New Roman" w:cs="Times New Roman"/>
          <w:szCs w:val="28"/>
          <w:rPrChange w:id="21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học</w:t>
      </w:r>
      <w:proofErr w:type="spellEnd"/>
      <w:r w:rsidR="000B37CB" w:rsidRPr="009E6B0F">
        <w:rPr>
          <w:rFonts w:eastAsia="Times New Roman" w:cs="Times New Roman"/>
          <w:szCs w:val="28"/>
          <w:rPrChange w:id="21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1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viên</w:t>
      </w:r>
      <w:proofErr w:type="spellEnd"/>
      <w:r w:rsidR="000B37CB" w:rsidRPr="009E6B0F">
        <w:rPr>
          <w:rFonts w:eastAsia="Times New Roman" w:cs="Times New Roman"/>
          <w:szCs w:val="28"/>
          <w:rPrChange w:id="21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1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đã</w:t>
      </w:r>
      <w:proofErr w:type="spellEnd"/>
      <w:r w:rsidR="000B37CB" w:rsidRPr="009E6B0F">
        <w:rPr>
          <w:rFonts w:eastAsia="Times New Roman" w:cs="Times New Roman"/>
          <w:szCs w:val="28"/>
          <w:rPrChange w:id="22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2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nộp</w:t>
      </w:r>
      <w:proofErr w:type="spellEnd"/>
      <w:r w:rsidR="000B37CB" w:rsidRPr="009E6B0F">
        <w:rPr>
          <w:rFonts w:eastAsia="Times New Roman" w:cs="Times New Roman"/>
          <w:szCs w:val="28"/>
          <w:rPrChange w:id="22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2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bài</w:t>
      </w:r>
      <w:proofErr w:type="spellEnd"/>
      <w:r w:rsidR="000B37CB" w:rsidRPr="009E6B0F">
        <w:rPr>
          <w:rFonts w:eastAsia="Times New Roman" w:cs="Times New Roman"/>
          <w:szCs w:val="28"/>
          <w:rPrChange w:id="22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2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thu</w:t>
      </w:r>
      <w:proofErr w:type="spellEnd"/>
      <w:r w:rsidR="000B37CB" w:rsidRPr="009E6B0F">
        <w:rPr>
          <w:rFonts w:eastAsia="Times New Roman" w:cs="Times New Roman"/>
          <w:szCs w:val="28"/>
          <w:rPrChange w:id="22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2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hoạch</w:t>
      </w:r>
      <w:proofErr w:type="spellEnd"/>
      <w:r w:rsidR="000B37CB" w:rsidRPr="009E6B0F">
        <w:rPr>
          <w:rFonts w:eastAsia="Times New Roman" w:cs="Times New Roman"/>
          <w:szCs w:val="28"/>
          <w:rPrChange w:id="22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2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đi</w:t>
      </w:r>
      <w:proofErr w:type="spellEnd"/>
      <w:r w:rsidR="000B37CB" w:rsidRPr="009E6B0F">
        <w:rPr>
          <w:rFonts w:eastAsia="Times New Roman" w:cs="Times New Roman"/>
          <w:szCs w:val="28"/>
          <w:rPrChange w:id="23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3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nghiên</w:t>
      </w:r>
      <w:proofErr w:type="spellEnd"/>
      <w:r w:rsidR="000B37CB" w:rsidRPr="009E6B0F">
        <w:rPr>
          <w:rFonts w:eastAsia="Times New Roman" w:cs="Times New Roman"/>
          <w:szCs w:val="28"/>
          <w:rPrChange w:id="23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3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cứu</w:t>
      </w:r>
      <w:proofErr w:type="spellEnd"/>
      <w:r w:rsidR="000B37CB" w:rsidRPr="009E6B0F">
        <w:rPr>
          <w:rFonts w:eastAsia="Times New Roman" w:cs="Times New Roman"/>
          <w:szCs w:val="28"/>
          <w:rPrChange w:id="23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3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thực</w:t>
      </w:r>
      <w:proofErr w:type="spellEnd"/>
      <w:r w:rsidR="000B37CB" w:rsidRPr="009E6B0F">
        <w:rPr>
          <w:rFonts w:eastAsia="Times New Roman" w:cs="Times New Roman"/>
          <w:szCs w:val="28"/>
          <w:rPrChange w:id="23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3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tế</w:t>
      </w:r>
      <w:proofErr w:type="spellEnd"/>
      <w:r w:rsidR="000B37CB" w:rsidRPr="009E6B0F">
        <w:rPr>
          <w:rFonts w:eastAsia="Times New Roman" w:cs="Times New Roman"/>
          <w:szCs w:val="28"/>
          <w:rPrChange w:id="23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3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đúng</w:t>
      </w:r>
      <w:proofErr w:type="spellEnd"/>
      <w:r w:rsidR="000B37CB" w:rsidRPr="009E6B0F">
        <w:rPr>
          <w:rFonts w:eastAsia="Times New Roman" w:cs="Times New Roman"/>
          <w:szCs w:val="28"/>
          <w:rPrChange w:id="24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4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quy</w:t>
      </w:r>
      <w:proofErr w:type="spellEnd"/>
      <w:r w:rsidR="000B37CB" w:rsidRPr="009E6B0F">
        <w:rPr>
          <w:rFonts w:eastAsia="Times New Roman" w:cs="Times New Roman"/>
          <w:szCs w:val="28"/>
          <w:rPrChange w:id="24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4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định</w:t>
      </w:r>
      <w:proofErr w:type="spellEnd"/>
      <w:r w:rsidR="000B37CB" w:rsidRPr="009E6B0F">
        <w:rPr>
          <w:rFonts w:eastAsia="Times New Roman" w:cs="Times New Roman"/>
          <w:szCs w:val="28"/>
          <w:rPrChange w:id="24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4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và</w:t>
      </w:r>
      <w:proofErr w:type="spellEnd"/>
      <w:r w:rsidR="000B37CB" w:rsidRPr="009E6B0F">
        <w:rPr>
          <w:rFonts w:eastAsia="Times New Roman" w:cs="Times New Roman"/>
          <w:szCs w:val="28"/>
          <w:rPrChange w:id="24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4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đã</w:t>
      </w:r>
      <w:proofErr w:type="spellEnd"/>
      <w:r w:rsidR="000B37CB" w:rsidRPr="009E6B0F">
        <w:rPr>
          <w:rFonts w:eastAsia="Times New Roman" w:cs="Times New Roman"/>
          <w:szCs w:val="28"/>
          <w:rPrChange w:id="24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4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có</w:t>
      </w:r>
      <w:proofErr w:type="spellEnd"/>
      <w:r w:rsidR="000B37CB" w:rsidRPr="009E6B0F">
        <w:rPr>
          <w:rFonts w:eastAsia="Times New Roman" w:cs="Times New Roman"/>
          <w:szCs w:val="28"/>
          <w:rPrChange w:id="25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5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kết</w:t>
      </w:r>
      <w:proofErr w:type="spellEnd"/>
      <w:r w:rsidR="000B37CB" w:rsidRPr="009E6B0F">
        <w:rPr>
          <w:rFonts w:eastAsia="Times New Roman" w:cs="Times New Roman"/>
          <w:szCs w:val="28"/>
          <w:rPrChange w:id="25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5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quả</w:t>
      </w:r>
      <w:proofErr w:type="spellEnd"/>
      <w:r w:rsidR="000B37CB" w:rsidRPr="009E6B0F">
        <w:rPr>
          <w:rFonts w:eastAsia="Times New Roman" w:cs="Times New Roman"/>
          <w:szCs w:val="28"/>
          <w:rPrChange w:id="25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46/46 </w:t>
      </w:r>
      <w:proofErr w:type="spellStart"/>
      <w:r w:rsidR="000B37CB" w:rsidRPr="009E6B0F">
        <w:rPr>
          <w:rFonts w:eastAsia="Times New Roman" w:cs="Times New Roman"/>
          <w:szCs w:val="28"/>
          <w:rPrChange w:id="25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học</w:t>
      </w:r>
      <w:proofErr w:type="spellEnd"/>
      <w:r w:rsidR="000B37CB" w:rsidRPr="009E6B0F">
        <w:rPr>
          <w:rFonts w:eastAsia="Times New Roman" w:cs="Times New Roman"/>
          <w:szCs w:val="28"/>
          <w:rPrChange w:id="25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5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viên</w:t>
      </w:r>
      <w:proofErr w:type="spellEnd"/>
      <w:r w:rsidR="000B37CB" w:rsidRPr="009E6B0F">
        <w:rPr>
          <w:rFonts w:eastAsia="Times New Roman" w:cs="Times New Roman"/>
          <w:szCs w:val="28"/>
          <w:rPrChange w:id="25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5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đạt</w:t>
      </w:r>
      <w:proofErr w:type="spellEnd"/>
      <w:r w:rsidR="000B37CB" w:rsidRPr="009E6B0F">
        <w:rPr>
          <w:rFonts w:eastAsia="Times New Roman" w:cs="Times New Roman"/>
          <w:szCs w:val="28"/>
          <w:rPrChange w:id="26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6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yêu</w:t>
      </w:r>
      <w:proofErr w:type="spellEnd"/>
      <w:r w:rsidR="000B37CB" w:rsidRPr="009E6B0F">
        <w:rPr>
          <w:rFonts w:eastAsia="Times New Roman" w:cs="Times New Roman"/>
          <w:szCs w:val="28"/>
          <w:rPrChange w:id="26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6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cầu</w:t>
      </w:r>
      <w:proofErr w:type="spellEnd"/>
      <w:r w:rsidR="000B37CB" w:rsidRPr="009E6B0F">
        <w:rPr>
          <w:rFonts w:eastAsia="Times New Roman" w:cs="Times New Roman"/>
          <w:szCs w:val="28"/>
          <w:rPrChange w:id="26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, </w:t>
      </w:r>
      <w:proofErr w:type="spellStart"/>
      <w:r w:rsidR="000B37CB" w:rsidRPr="009E6B0F">
        <w:rPr>
          <w:rFonts w:eastAsia="Times New Roman" w:cs="Times New Roman"/>
          <w:szCs w:val="28"/>
          <w:rPrChange w:id="26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là</w:t>
      </w:r>
      <w:proofErr w:type="spellEnd"/>
      <w:r w:rsidR="000B37CB" w:rsidRPr="009E6B0F">
        <w:rPr>
          <w:rFonts w:eastAsia="Times New Roman" w:cs="Times New Roman"/>
          <w:szCs w:val="28"/>
          <w:rPrChange w:id="26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6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điều</w:t>
      </w:r>
      <w:proofErr w:type="spellEnd"/>
      <w:r w:rsidR="000B37CB" w:rsidRPr="009E6B0F">
        <w:rPr>
          <w:rFonts w:eastAsia="Times New Roman" w:cs="Times New Roman"/>
          <w:szCs w:val="28"/>
          <w:rPrChange w:id="26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6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kiện</w:t>
      </w:r>
      <w:proofErr w:type="spellEnd"/>
      <w:r w:rsidR="000B37CB" w:rsidRPr="009E6B0F">
        <w:rPr>
          <w:rFonts w:eastAsia="Times New Roman" w:cs="Times New Roman"/>
          <w:szCs w:val="28"/>
          <w:rPrChange w:id="27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7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thi</w:t>
      </w:r>
      <w:proofErr w:type="spellEnd"/>
      <w:r w:rsidR="000B37CB" w:rsidRPr="009E6B0F">
        <w:rPr>
          <w:rFonts w:eastAsia="Times New Roman" w:cs="Times New Roman"/>
          <w:szCs w:val="28"/>
          <w:rPrChange w:id="27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7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tốt</w:t>
      </w:r>
      <w:proofErr w:type="spellEnd"/>
      <w:r w:rsidR="000B37CB" w:rsidRPr="009E6B0F">
        <w:rPr>
          <w:rFonts w:eastAsia="Times New Roman" w:cs="Times New Roman"/>
          <w:szCs w:val="28"/>
          <w:rPrChange w:id="27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7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nghiệp</w:t>
      </w:r>
      <w:proofErr w:type="spellEnd"/>
      <w:r w:rsidR="000B37CB" w:rsidRPr="009E6B0F">
        <w:rPr>
          <w:rFonts w:eastAsia="Times New Roman" w:cs="Times New Roman"/>
          <w:szCs w:val="28"/>
          <w:rPrChange w:id="27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7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và</w:t>
      </w:r>
      <w:proofErr w:type="spellEnd"/>
      <w:r w:rsidR="000B37CB" w:rsidRPr="009E6B0F">
        <w:rPr>
          <w:rFonts w:eastAsia="Times New Roman" w:cs="Times New Roman"/>
          <w:szCs w:val="28"/>
          <w:rPrChange w:id="27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7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xét</w:t>
      </w:r>
      <w:proofErr w:type="spellEnd"/>
      <w:r w:rsidR="000B37CB" w:rsidRPr="009E6B0F">
        <w:rPr>
          <w:rFonts w:eastAsia="Times New Roman" w:cs="Times New Roman"/>
          <w:szCs w:val="28"/>
          <w:rPrChange w:id="28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8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rèn</w:t>
      </w:r>
      <w:proofErr w:type="spellEnd"/>
      <w:r w:rsidR="000B37CB" w:rsidRPr="009E6B0F">
        <w:rPr>
          <w:rFonts w:eastAsia="Times New Roman" w:cs="Times New Roman"/>
          <w:szCs w:val="28"/>
          <w:rPrChange w:id="28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="000B37CB" w:rsidRPr="009E6B0F">
        <w:rPr>
          <w:rFonts w:eastAsia="Times New Roman" w:cs="Times New Roman"/>
          <w:szCs w:val="28"/>
          <w:rPrChange w:id="28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luyện</w:t>
      </w:r>
      <w:proofErr w:type="spellEnd"/>
      <w:r w:rsidR="000B37CB" w:rsidRPr="009E6B0F">
        <w:rPr>
          <w:rFonts w:eastAsia="Times New Roman" w:cs="Times New Roman"/>
          <w:szCs w:val="28"/>
          <w:rPrChange w:id="28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. </w:t>
      </w:r>
    </w:p>
    <w:p w14:paraId="166AC26A" w14:textId="3F2BBEBF" w:rsidR="00A43570" w:rsidRPr="009E6B0F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tất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nghiên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cứu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chương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được</w:t>
      </w:r>
      <w:proofErr w:type="spellEnd"/>
      <w:r w:rsidRPr="009E6B0F">
        <w:rPr>
          <w:rFonts w:eastAsia="Times New Roman" w:cs="Times New Roman"/>
          <w:szCs w:val="28"/>
        </w:rPr>
        <w:t xml:space="preserve"> 0</w:t>
      </w:r>
      <w:r w:rsidR="001A612E" w:rsidRPr="009E6B0F">
        <w:rPr>
          <w:rFonts w:eastAsia="Times New Roman" w:cs="Times New Roman"/>
          <w:szCs w:val="28"/>
        </w:rPr>
        <w:t>4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môn</w:t>
      </w:r>
      <w:proofErr w:type="spellEnd"/>
      <w:r w:rsidRPr="009E6B0F">
        <w:rPr>
          <w:rFonts w:eastAsia="Times New Roman" w:cs="Times New Roman"/>
          <w:szCs w:val="28"/>
        </w:rPr>
        <w:t xml:space="preserve">: </w:t>
      </w:r>
      <w:r w:rsidR="001A612E" w:rsidRPr="009E6B0F">
        <w:rPr>
          <w:rFonts w:eastAsia="Times New Roman" w:cs="Times New Roman"/>
          <w:szCs w:val="28"/>
        </w:rPr>
        <w:t xml:space="preserve">Tôn </w:t>
      </w:r>
      <w:proofErr w:type="spellStart"/>
      <w:r w:rsidR="001A612E" w:rsidRPr="009E6B0F">
        <w:rPr>
          <w:rFonts w:eastAsia="Times New Roman" w:cs="Times New Roman"/>
          <w:szCs w:val="28"/>
        </w:rPr>
        <w:t>giáo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và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Tín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ngưỡng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; Văn </w:t>
      </w:r>
      <w:proofErr w:type="spellStart"/>
      <w:r w:rsidR="001A612E" w:rsidRPr="009E6B0F">
        <w:rPr>
          <w:rFonts w:eastAsia="Times New Roman" w:cs="Times New Roman"/>
          <w:szCs w:val="28"/>
        </w:rPr>
        <w:t>hoá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và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Phát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triển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; Kinh </w:t>
      </w:r>
      <w:proofErr w:type="spellStart"/>
      <w:r w:rsidR="001A612E" w:rsidRPr="009E6B0F">
        <w:rPr>
          <w:rFonts w:eastAsia="Times New Roman" w:cs="Times New Roman"/>
          <w:szCs w:val="28"/>
        </w:rPr>
        <w:t>tế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phát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triển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; Lý </w:t>
      </w:r>
      <w:proofErr w:type="spellStart"/>
      <w:r w:rsidR="001A612E" w:rsidRPr="009E6B0F">
        <w:rPr>
          <w:rFonts w:eastAsia="Times New Roman" w:cs="Times New Roman"/>
          <w:szCs w:val="28"/>
        </w:rPr>
        <w:t>luận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dân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tộc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và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quan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hệ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dân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tộc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ở Việt Nam</w:t>
      </w:r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kết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cứu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đảm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bảo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theo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quy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>.</w:t>
      </w:r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Tính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đến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nay, </w:t>
      </w:r>
      <w:proofErr w:type="spellStart"/>
      <w:r w:rsidR="00BD2504" w:rsidRPr="009E6B0F">
        <w:rPr>
          <w:rFonts w:eastAsia="Times New Roman" w:cs="Times New Roman"/>
          <w:szCs w:val="28"/>
        </w:rPr>
        <w:t>Lớp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đã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học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xong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và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thi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kết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thúc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môn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BD2504" w:rsidRPr="009E6B0F">
        <w:rPr>
          <w:rFonts w:eastAsia="Times New Roman" w:cs="Times New Roman"/>
          <w:szCs w:val="28"/>
        </w:rPr>
        <w:t>được</w:t>
      </w:r>
      <w:proofErr w:type="spellEnd"/>
      <w:r w:rsidR="00BD2504" w:rsidRPr="009E6B0F">
        <w:rPr>
          <w:rFonts w:eastAsia="Times New Roman" w:cs="Times New Roman"/>
          <w:szCs w:val="28"/>
        </w:rPr>
        <w:t xml:space="preserve"> 1</w:t>
      </w:r>
      <w:r w:rsidR="001A612E" w:rsidRPr="009E6B0F">
        <w:rPr>
          <w:rFonts w:eastAsia="Times New Roman" w:cs="Times New Roman"/>
          <w:szCs w:val="28"/>
        </w:rPr>
        <w:t>9</w:t>
      </w:r>
      <w:r w:rsidR="00BD2504" w:rsidRPr="009E6B0F">
        <w:rPr>
          <w:rFonts w:eastAsia="Times New Roman" w:cs="Times New Roman"/>
          <w:szCs w:val="28"/>
        </w:rPr>
        <w:t xml:space="preserve">/19 </w:t>
      </w:r>
      <w:proofErr w:type="spellStart"/>
      <w:r w:rsidR="00BD2504" w:rsidRPr="009E6B0F">
        <w:rPr>
          <w:rFonts w:eastAsia="Times New Roman" w:cs="Times New Roman"/>
          <w:szCs w:val="28"/>
        </w:rPr>
        <w:t>môn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, </w:t>
      </w:r>
      <w:proofErr w:type="spellStart"/>
      <w:r w:rsidR="001A612E" w:rsidRPr="009E6B0F">
        <w:rPr>
          <w:rFonts w:eastAsia="Times New Roman" w:cs="Times New Roman"/>
          <w:szCs w:val="28"/>
        </w:rPr>
        <w:t>đảm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bảo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các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điều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kiện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thi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tốt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nghiệp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theo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quy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định</w:t>
      </w:r>
      <w:proofErr w:type="spellEnd"/>
      <w:r w:rsidR="007D7534" w:rsidRPr="009E6B0F">
        <w:rPr>
          <w:rFonts w:eastAsia="Times New Roman" w:cs="Times New Roman"/>
          <w:szCs w:val="28"/>
        </w:rPr>
        <w:t>.</w:t>
      </w:r>
    </w:p>
    <w:p w14:paraId="617BAA36" w14:textId="077F7F62" w:rsidR="003324A2" w:rsidRPr="009E6B0F" w:rsidRDefault="00A43570" w:rsidP="003324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trào</w:t>
      </w:r>
      <w:proofErr w:type="spellEnd"/>
      <w:r w:rsidRPr="009E6B0F">
        <w:rPr>
          <w:rFonts w:eastAsia="Times New Roman" w:cs="Times New Roman"/>
          <w:szCs w:val="28"/>
        </w:rPr>
        <w:t xml:space="preserve">: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thể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hoàn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thành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công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trình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chào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mừng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đai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hội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Đảng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bộ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="001A612E" w:rsidRPr="009E6B0F">
        <w:rPr>
          <w:rFonts w:eastAsia="Times New Roman" w:cs="Times New Roman"/>
          <w:szCs w:val="28"/>
        </w:rPr>
        <w:t>viện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Chính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trị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khu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vực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IV “</w:t>
      </w:r>
      <w:proofErr w:type="spellStart"/>
      <w:r w:rsidR="001A612E" w:rsidRPr="009E6B0F">
        <w:rPr>
          <w:rFonts w:eastAsia="Times New Roman" w:cs="Times New Roman"/>
          <w:szCs w:val="28"/>
        </w:rPr>
        <w:t>trồng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hoa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mười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giờ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ở </w:t>
      </w:r>
      <w:proofErr w:type="spellStart"/>
      <w:r w:rsidR="001A612E" w:rsidRPr="009E6B0F">
        <w:rPr>
          <w:rFonts w:eastAsia="Times New Roman" w:cs="Times New Roman"/>
          <w:szCs w:val="28"/>
        </w:rPr>
        <w:t>sảnh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khu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ký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túc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1A612E" w:rsidRPr="009E6B0F">
        <w:rPr>
          <w:rFonts w:eastAsia="Times New Roman" w:cs="Times New Roman"/>
          <w:szCs w:val="28"/>
        </w:rPr>
        <w:t>xá</w:t>
      </w:r>
      <w:proofErr w:type="spellEnd"/>
      <w:r w:rsidR="001A612E" w:rsidRPr="009E6B0F">
        <w:rPr>
          <w:rFonts w:eastAsia="Times New Roman" w:cs="Times New Roman"/>
          <w:szCs w:val="28"/>
        </w:rPr>
        <w:t xml:space="preserve"> A2”</w:t>
      </w:r>
      <w:r w:rsidR="00AD5F7E" w:rsidRPr="009E6B0F">
        <w:rPr>
          <w:rFonts w:eastAsia="Times New Roman" w:cs="Times New Roman"/>
          <w:szCs w:val="28"/>
        </w:rPr>
        <w:t>.</w:t>
      </w:r>
      <w:r w:rsidR="00AD5F7E" w:rsidRPr="009E6B0F">
        <w:rPr>
          <w:rFonts w:eastAsia="Times New Roman" w:cs="Times New Roman"/>
          <w:szCs w:val="28"/>
          <w:rPrChange w:id="285" w:author="Administrator" w:date="2025-03-27T17:33:00Z" w16du:dateUtc="2025-03-27T10:33:00Z">
            <w:rPr>
              <w:rFonts w:eastAsia="Times New Roman" w:cs="Times New Roman"/>
              <w:color w:val="000000"/>
              <w:szCs w:val="28"/>
            </w:rPr>
          </w:rPrChange>
        </w:rPr>
        <w:t xml:space="preserve"> </w:t>
      </w:r>
    </w:p>
    <w:p w14:paraId="5EE3E402" w14:textId="77777777" w:rsidR="00A43570" w:rsidRPr="009E6B0F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Lãnh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đạo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công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bảo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vệ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nền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tảng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tưởng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của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Đảng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đấu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tranh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phản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bác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quan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điểm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sai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trái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thù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địch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theo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tinh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thần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Nghị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quyết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35/NQ-TW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của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Bộ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Chính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trị</w:t>
      </w:r>
      <w:proofErr w:type="spellEnd"/>
    </w:p>
    <w:p w14:paraId="67AEF71E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dung </w:t>
      </w:r>
      <w:proofErr w:type="spellStart"/>
      <w:r w:rsidRPr="009E6B0F">
        <w:rPr>
          <w:rFonts w:eastAsia="Times New Roman" w:cs="Times New Roman"/>
          <w:szCs w:val="28"/>
        </w:rPr>
        <w:t>trọng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tâm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quyết</w:t>
      </w:r>
      <w:proofErr w:type="spellEnd"/>
      <w:r w:rsidRPr="009E6B0F">
        <w:rPr>
          <w:rFonts w:eastAsia="Times New Roman" w:cs="Times New Roman"/>
          <w:szCs w:val="28"/>
        </w:rPr>
        <w:t xml:space="preserve"> 35-NQ/TW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tăng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đấu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thù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mới</w:t>
      </w:r>
      <w:proofErr w:type="spellEnd"/>
      <w:r w:rsidRPr="009E6B0F">
        <w:rPr>
          <w:rFonts w:eastAsia="Times New Roman" w:cs="Times New Roman"/>
          <w:szCs w:val="28"/>
        </w:rPr>
        <w:t xml:space="preserve">. </w:t>
      </w:r>
      <w:proofErr w:type="spellStart"/>
      <w:r w:rsidRPr="009E6B0F">
        <w:rPr>
          <w:rFonts w:eastAsia="Times New Roman" w:cs="Times New Roman"/>
          <w:szCs w:val="28"/>
        </w:rPr>
        <w:t>Tích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đấu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tranh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phản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thù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gây</w:t>
      </w:r>
      <w:proofErr w:type="spellEnd"/>
      <w:r w:rsidRPr="009E6B0F">
        <w:rPr>
          <w:rFonts w:eastAsia="Times New Roman" w:cs="Times New Roman"/>
          <w:szCs w:val="28"/>
        </w:rPr>
        <w:t xml:space="preserve"> chia </w:t>
      </w:r>
      <w:proofErr w:type="spellStart"/>
      <w:r w:rsidRPr="009E6B0F">
        <w:rPr>
          <w:rFonts w:eastAsia="Times New Roman" w:cs="Times New Roman"/>
          <w:szCs w:val="28"/>
        </w:rPr>
        <w:t>rẽ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dân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tộc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xuyên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lịch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sử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bịa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đặt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bôi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nhọ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chống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nước</w:t>
      </w:r>
      <w:proofErr w:type="spellEnd"/>
      <w:r w:rsidRPr="009E6B0F">
        <w:rPr>
          <w:rFonts w:eastAsia="Times New Roman" w:cs="Times New Roman"/>
          <w:szCs w:val="28"/>
        </w:rPr>
        <w:t xml:space="preserve"> ta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nay, </w:t>
      </w:r>
      <w:proofErr w:type="spellStart"/>
      <w:r w:rsidRPr="009E6B0F">
        <w:rPr>
          <w:rFonts w:eastAsia="Times New Roman" w:cs="Times New Roman"/>
          <w:szCs w:val="28"/>
        </w:rPr>
        <w:t>đặc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biệt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không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mạng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3E4B244C" w14:textId="0C38AEE3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>T</w:t>
      </w:r>
      <w:r w:rsidR="00AD5F7E" w:rsidRPr="009E6B0F">
        <w:rPr>
          <w:rFonts w:eastAsia="Times New Roman" w:cs="Times New Roman"/>
          <w:szCs w:val="28"/>
        </w:rPr>
        <w:t xml:space="preserve">ham </w:t>
      </w:r>
      <w:proofErr w:type="spellStart"/>
      <w:r w:rsidR="00AD5F7E" w:rsidRPr="009E6B0F">
        <w:rPr>
          <w:rFonts w:eastAsia="Times New Roman" w:cs="Times New Roman"/>
          <w:szCs w:val="28"/>
        </w:rPr>
        <w:t>gia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đăng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bài</w:t>
      </w:r>
      <w:proofErr w:type="spellEnd"/>
      <w:r w:rsidR="00AD5F7E" w:rsidRPr="009E6B0F">
        <w:rPr>
          <w:rFonts w:eastAsia="Times New Roman" w:cs="Times New Roman"/>
          <w:szCs w:val="28"/>
        </w:rPr>
        <w:t xml:space="preserve"> </w:t>
      </w:r>
      <w:proofErr w:type="spellStart"/>
      <w:r w:rsidR="00AD5F7E" w:rsidRPr="009E6B0F">
        <w:rPr>
          <w:rFonts w:eastAsia="Times New Roman" w:cs="Times New Roman"/>
          <w:szCs w:val="28"/>
        </w:rPr>
        <w:t>trên</w:t>
      </w:r>
      <w:proofErr w:type="spellEnd"/>
      <w:r w:rsidRPr="009E6B0F">
        <w:rPr>
          <w:rFonts w:eastAsia="Times New Roman" w:cs="Times New Roman"/>
          <w:szCs w:val="28"/>
        </w:rPr>
        <w:t xml:space="preserve"> Fanpage </w:t>
      </w:r>
      <w:proofErr w:type="spellStart"/>
      <w:r w:rsidRPr="009E6B0F">
        <w:rPr>
          <w:rFonts w:eastAsia="Times New Roman" w:cs="Times New Roman"/>
          <w:szCs w:val="28"/>
        </w:rPr>
        <w:t>với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gọi</w:t>
      </w:r>
      <w:proofErr w:type="spellEnd"/>
      <w:r w:rsidRPr="009E6B0F">
        <w:rPr>
          <w:rFonts w:eastAsia="Times New Roman" w:cs="Times New Roman"/>
          <w:szCs w:val="28"/>
        </w:rPr>
        <w:t xml:space="preserve"> “</w:t>
      </w:r>
      <w:proofErr w:type="spellStart"/>
      <w:r w:rsidRPr="009E6B0F">
        <w:rPr>
          <w:rFonts w:eastAsia="Times New Roman" w:cs="Times New Roman"/>
          <w:szCs w:val="28"/>
        </w:rPr>
        <w:t>Nhịp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đồng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bằng</w:t>
      </w:r>
      <w:proofErr w:type="spellEnd"/>
      <w:r w:rsidRPr="009E6B0F">
        <w:rPr>
          <w:rFonts w:eastAsia="Times New Roman" w:cs="Times New Roman"/>
          <w:szCs w:val="28"/>
        </w:rPr>
        <w:t xml:space="preserve">” </w:t>
      </w:r>
      <w:proofErr w:type="spellStart"/>
      <w:r w:rsidRPr="009E6B0F">
        <w:rPr>
          <w:rFonts w:eastAsia="Times New Roman" w:cs="Times New Roman"/>
          <w:szCs w:val="28"/>
        </w:rPr>
        <w:t>để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truyền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Pr="009E6B0F">
        <w:rPr>
          <w:rFonts w:eastAsia="Times New Roman" w:cs="Times New Roman"/>
          <w:szCs w:val="28"/>
          <w:lang w:val="vi-VN"/>
        </w:rPr>
        <w:t>bảo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đấu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chỉ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Khu </w:t>
      </w:r>
      <w:proofErr w:type="spellStart"/>
      <w:r w:rsidRPr="009E6B0F">
        <w:rPr>
          <w:rFonts w:eastAsia="Times New Roman" w:cs="Times New Roman"/>
          <w:szCs w:val="28"/>
        </w:rPr>
        <w:t>vực</w:t>
      </w:r>
      <w:proofErr w:type="spellEnd"/>
      <w:r w:rsidRPr="009E6B0F">
        <w:rPr>
          <w:rFonts w:eastAsia="Times New Roman" w:cs="Times New Roman"/>
          <w:szCs w:val="28"/>
        </w:rPr>
        <w:t xml:space="preserve"> IV.</w:t>
      </w:r>
    </w:p>
    <w:p w14:paraId="49A97DE7" w14:textId="08FFD1BF" w:rsidR="001A612E" w:rsidRPr="009E6B0F" w:rsidRDefault="001A612E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Tham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bài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đấu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thù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mới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kết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46/46 </w:t>
      </w:r>
      <w:proofErr w:type="spellStart"/>
      <w:r w:rsidRPr="009E6B0F">
        <w:rPr>
          <w:rFonts w:eastAsia="Times New Roman" w:cs="Times New Roman"/>
          <w:szCs w:val="28"/>
        </w:rPr>
        <w:t>đồng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hội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ảnh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thuật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thuật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6CB6E9C4" w14:textId="591E2F3A" w:rsidR="00AD5F7E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lastRenderedPageBreak/>
        <w:t xml:space="preserve">Trong </w:t>
      </w:r>
      <w:proofErr w:type="spellStart"/>
      <w:r w:rsidRPr="009E6B0F">
        <w:rPr>
          <w:rFonts w:eastAsia="Times New Roman" w:cs="Times New Roman"/>
          <w:szCs w:val="28"/>
        </w:rPr>
        <w:t>tháng</w:t>
      </w:r>
      <w:proofErr w:type="spellEnd"/>
      <w:r w:rsidRPr="009E6B0F">
        <w:rPr>
          <w:rFonts w:eastAsia="Times New Roman" w:cs="Times New Roman"/>
          <w:szCs w:val="28"/>
        </w:rPr>
        <w:t xml:space="preserve">,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đã</w:t>
      </w:r>
      <w:proofErr w:type="spellEnd"/>
      <w:r w:rsidRPr="009E6B0F">
        <w:rPr>
          <w:rFonts w:eastAsia="Times New Roman" w:cs="Times New Roman"/>
          <w:szCs w:val="28"/>
        </w:rPr>
        <w:t xml:space="preserve"> chia </w:t>
      </w:r>
      <w:proofErr w:type="spellStart"/>
      <w:r w:rsidRPr="009E6B0F">
        <w:rPr>
          <w:rFonts w:eastAsia="Times New Roman" w:cs="Times New Roman"/>
          <w:szCs w:val="28"/>
        </w:rPr>
        <w:t>sẻ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lên</w:t>
      </w:r>
      <w:proofErr w:type="spellEnd"/>
      <w:r w:rsidRPr="009E6B0F">
        <w:rPr>
          <w:rFonts w:eastAsia="Times New Roman" w:cs="Times New Roman"/>
          <w:szCs w:val="28"/>
        </w:rPr>
        <w:t xml:space="preserve"> Trang Thông tin </w:t>
      </w:r>
      <w:proofErr w:type="spellStart"/>
      <w:r w:rsidRPr="009E6B0F">
        <w:rPr>
          <w:rFonts w:eastAsia="Times New Roman" w:cs="Times New Roman"/>
          <w:szCs w:val="28"/>
        </w:rPr>
        <w:t>điện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trung</w:t>
      </w:r>
      <w:proofErr w:type="spellEnd"/>
      <w:r w:rsidRPr="009E6B0F">
        <w:rPr>
          <w:rFonts w:eastAsia="Times New Roman" w:cs="Times New Roman"/>
          <w:szCs w:val="28"/>
        </w:rPr>
        <w:t xml:space="preserve"> K18A7, </w:t>
      </w:r>
      <w:proofErr w:type="spellStart"/>
      <w:r w:rsidRPr="009E6B0F">
        <w:rPr>
          <w:rFonts w:eastAsia="Times New Roman" w:cs="Times New Roman"/>
          <w:szCs w:val="28"/>
        </w:rPr>
        <w:t>khóa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2024 - 2025 04 </w:t>
      </w:r>
      <w:proofErr w:type="spellStart"/>
      <w:r w:rsidRPr="009E6B0F">
        <w:rPr>
          <w:rFonts w:eastAsia="Times New Roman" w:cs="Times New Roman"/>
          <w:szCs w:val="28"/>
        </w:rPr>
        <w:t>bài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dung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. </w:t>
      </w:r>
    </w:p>
    <w:p w14:paraId="4A25FF1B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i/>
          <w:iCs/>
          <w:szCs w:val="28"/>
        </w:rPr>
        <w:t xml:space="preserve">*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Ưu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và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nguyên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nhân</w:t>
      </w:r>
      <w:proofErr w:type="spellEnd"/>
    </w:p>
    <w:p w14:paraId="2EB8831B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- Thường </w:t>
      </w:r>
      <w:proofErr w:type="spellStart"/>
      <w:r w:rsidRPr="009E6B0F">
        <w:rPr>
          <w:rFonts w:eastAsia="Times New Roman" w:cs="Times New Roman"/>
          <w:szCs w:val="28"/>
        </w:rPr>
        <w:t>xuyên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giữ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giữa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Giáo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vực</w:t>
      </w:r>
      <w:proofErr w:type="spellEnd"/>
      <w:r w:rsidRPr="009E6B0F">
        <w:rPr>
          <w:rFonts w:eastAsia="Times New Roman" w:cs="Times New Roman"/>
          <w:szCs w:val="28"/>
        </w:rPr>
        <w:t xml:space="preserve"> IV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vụ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đồng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thời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cứu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góp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phần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nâng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cao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trò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trách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thể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cá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nhân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tốt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vụ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ra.</w:t>
      </w:r>
      <w:proofErr w:type="spellEnd"/>
    </w:p>
    <w:p w14:paraId="778A638B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nghiêm</w:t>
      </w:r>
      <w:proofErr w:type="spellEnd"/>
      <w:r w:rsidRPr="009E6B0F">
        <w:rPr>
          <w:rFonts w:eastAsia="Times New Roman" w:cs="Times New Roman"/>
          <w:szCs w:val="28"/>
        </w:rPr>
        <w:t xml:space="preserve"> Quy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tuyển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sinh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cao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Chương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khóa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đào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tại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vực</w:t>
      </w:r>
      <w:proofErr w:type="spellEnd"/>
      <w:r w:rsidRPr="009E6B0F">
        <w:rPr>
          <w:rFonts w:eastAsia="Times New Roman" w:cs="Times New Roman"/>
          <w:szCs w:val="28"/>
        </w:rPr>
        <w:t xml:space="preserve"> IV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Lý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K18A7. </w:t>
      </w:r>
    </w:p>
    <w:p w14:paraId="1319C94E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100%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113B46CA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i/>
          <w:iCs/>
          <w:szCs w:val="28"/>
        </w:rPr>
        <w:t xml:space="preserve">*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Hạn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chế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nguyên</w:t>
      </w:r>
      <w:proofErr w:type="spellEnd"/>
      <w:r w:rsidRPr="009E6B0F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i/>
          <w:iCs/>
          <w:szCs w:val="28"/>
        </w:rPr>
        <w:t>nhân</w:t>
      </w:r>
      <w:proofErr w:type="spellEnd"/>
    </w:p>
    <w:p w14:paraId="2A177180" w14:textId="5CF695BF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proofErr w:type="spellStart"/>
      <w:r w:rsidRPr="009E6B0F">
        <w:rPr>
          <w:rFonts w:eastAsia="Times New Roman" w:cs="Times New Roman"/>
          <w:szCs w:val="28"/>
        </w:rPr>
        <w:t>Bên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cạnh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những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nêu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thì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còn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một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khuyết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sau</w:t>
      </w:r>
      <w:proofErr w:type="spellEnd"/>
      <w:r w:rsidRPr="009E6B0F">
        <w:rPr>
          <w:rFonts w:eastAsia="Times New Roman" w:cs="Times New Roman"/>
          <w:szCs w:val="28"/>
        </w:rPr>
        <w:t xml:space="preserve">: </w:t>
      </w:r>
      <w:proofErr w:type="spellStart"/>
      <w:r w:rsidRPr="009E6B0F">
        <w:rPr>
          <w:rFonts w:eastAsia="Times New Roman" w:cs="Times New Roman"/>
          <w:szCs w:val="28"/>
        </w:rPr>
        <w:t>Còn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một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ít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lúc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nơi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còn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thụ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ít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biểu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giờ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thảo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lúc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còn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chưa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tập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trung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cao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trong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việc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tiếp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thu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kiến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thức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bài</w:t>
      </w:r>
      <w:proofErr w:type="spellEnd"/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7D7534" w:rsidRPr="009E6B0F">
        <w:rPr>
          <w:rFonts w:eastAsia="Times New Roman" w:cs="Times New Roman"/>
          <w:szCs w:val="28"/>
        </w:rPr>
        <w:t>giảng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; </w:t>
      </w:r>
      <w:proofErr w:type="spellStart"/>
      <w:r w:rsidR="005E35B0" w:rsidRPr="009E6B0F">
        <w:rPr>
          <w:rFonts w:eastAsia="Times New Roman" w:cs="Times New Roman"/>
          <w:szCs w:val="28"/>
        </w:rPr>
        <w:t>chưa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có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phương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pháp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học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tập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hiệu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quả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cao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61885574" w14:textId="61832BB0" w:rsidR="000B37CB" w:rsidRPr="009E6B0F" w:rsidRDefault="000B37CB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  <w:rPrChange w:id="286" w:author="Administrator" w:date="2025-03-27T17:33:00Z" w16du:dateUtc="2025-03-27T10:33:00Z">
            <w:rPr>
              <w:rFonts w:eastAsia="Times New Roman" w:cs="Times New Roman"/>
              <w:color w:val="FF0000"/>
              <w:sz w:val="24"/>
              <w:szCs w:val="24"/>
            </w:rPr>
          </w:rPrChange>
        </w:rPr>
      </w:pPr>
      <w:proofErr w:type="spellStart"/>
      <w:r w:rsidRPr="009E6B0F">
        <w:rPr>
          <w:rFonts w:eastAsia="Times New Roman" w:cs="Times New Roman"/>
          <w:szCs w:val="28"/>
          <w:rPrChange w:id="28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Còn</w:t>
      </w:r>
      <w:proofErr w:type="spellEnd"/>
      <w:r w:rsidRPr="009E6B0F">
        <w:rPr>
          <w:rFonts w:eastAsia="Times New Roman" w:cs="Times New Roman"/>
          <w:szCs w:val="28"/>
          <w:rPrChange w:id="28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8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tình</w:t>
      </w:r>
      <w:proofErr w:type="spellEnd"/>
      <w:r w:rsidRPr="009E6B0F">
        <w:rPr>
          <w:rFonts w:eastAsia="Times New Roman" w:cs="Times New Roman"/>
          <w:szCs w:val="28"/>
          <w:rPrChange w:id="29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9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trạng</w:t>
      </w:r>
      <w:proofErr w:type="spellEnd"/>
      <w:r w:rsidRPr="009E6B0F">
        <w:rPr>
          <w:rFonts w:eastAsia="Times New Roman" w:cs="Times New Roman"/>
          <w:szCs w:val="28"/>
          <w:rPrChange w:id="29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9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ra</w:t>
      </w:r>
      <w:proofErr w:type="spellEnd"/>
      <w:r w:rsidRPr="009E6B0F">
        <w:rPr>
          <w:rFonts w:eastAsia="Times New Roman" w:cs="Times New Roman"/>
          <w:szCs w:val="28"/>
          <w:rPrChange w:id="29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9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ngoài</w:t>
      </w:r>
      <w:proofErr w:type="spellEnd"/>
      <w:r w:rsidRPr="009E6B0F">
        <w:rPr>
          <w:rFonts w:eastAsia="Times New Roman" w:cs="Times New Roman"/>
          <w:szCs w:val="28"/>
          <w:rPrChange w:id="29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9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trong</w:t>
      </w:r>
      <w:proofErr w:type="spellEnd"/>
      <w:r w:rsidRPr="009E6B0F">
        <w:rPr>
          <w:rFonts w:eastAsia="Times New Roman" w:cs="Times New Roman"/>
          <w:szCs w:val="28"/>
          <w:rPrChange w:id="29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29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giờ</w:t>
      </w:r>
      <w:proofErr w:type="spellEnd"/>
      <w:r w:rsidRPr="009E6B0F">
        <w:rPr>
          <w:rFonts w:eastAsia="Times New Roman" w:cs="Times New Roman"/>
          <w:szCs w:val="28"/>
          <w:rPrChange w:id="30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0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học</w:t>
      </w:r>
      <w:proofErr w:type="spellEnd"/>
      <w:r w:rsidRPr="009E6B0F">
        <w:rPr>
          <w:rFonts w:eastAsia="Times New Roman" w:cs="Times New Roman"/>
          <w:szCs w:val="28"/>
          <w:rPrChange w:id="30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(</w:t>
      </w:r>
      <w:proofErr w:type="spellStart"/>
      <w:r w:rsidRPr="009E6B0F">
        <w:rPr>
          <w:rFonts w:eastAsia="Times New Roman" w:cs="Times New Roman"/>
          <w:szCs w:val="28"/>
          <w:rPrChange w:id="30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có</w:t>
      </w:r>
      <w:proofErr w:type="spellEnd"/>
      <w:r w:rsidRPr="009E6B0F">
        <w:rPr>
          <w:rFonts w:eastAsia="Times New Roman" w:cs="Times New Roman"/>
          <w:szCs w:val="28"/>
          <w:rPrChange w:id="30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0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bạn</w:t>
      </w:r>
      <w:proofErr w:type="spellEnd"/>
      <w:r w:rsidRPr="009E6B0F">
        <w:rPr>
          <w:rFonts w:eastAsia="Times New Roman" w:cs="Times New Roman"/>
          <w:szCs w:val="28"/>
          <w:rPrChange w:id="30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0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ra</w:t>
      </w:r>
      <w:proofErr w:type="spellEnd"/>
      <w:r w:rsidRPr="009E6B0F">
        <w:rPr>
          <w:rFonts w:eastAsia="Times New Roman" w:cs="Times New Roman"/>
          <w:szCs w:val="28"/>
          <w:rPrChange w:id="30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0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hơn</w:t>
      </w:r>
      <w:proofErr w:type="spellEnd"/>
      <w:r w:rsidRPr="009E6B0F">
        <w:rPr>
          <w:rFonts w:eastAsia="Times New Roman" w:cs="Times New Roman"/>
          <w:szCs w:val="28"/>
          <w:rPrChange w:id="31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30 </w:t>
      </w:r>
      <w:proofErr w:type="spellStart"/>
      <w:r w:rsidRPr="009E6B0F">
        <w:rPr>
          <w:rFonts w:eastAsia="Times New Roman" w:cs="Times New Roman"/>
          <w:szCs w:val="28"/>
          <w:rPrChange w:id="31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phút</w:t>
      </w:r>
      <w:proofErr w:type="spellEnd"/>
      <w:r w:rsidRPr="009E6B0F">
        <w:rPr>
          <w:rFonts w:eastAsia="Times New Roman" w:cs="Times New Roman"/>
          <w:szCs w:val="28"/>
          <w:rPrChange w:id="31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, </w:t>
      </w:r>
      <w:proofErr w:type="spellStart"/>
      <w:r w:rsidRPr="009E6B0F">
        <w:rPr>
          <w:rFonts w:eastAsia="Times New Roman" w:cs="Times New Roman"/>
          <w:szCs w:val="28"/>
          <w:rPrChange w:id="31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nguyên</w:t>
      </w:r>
      <w:proofErr w:type="spellEnd"/>
      <w:r w:rsidRPr="009E6B0F">
        <w:rPr>
          <w:rFonts w:eastAsia="Times New Roman" w:cs="Times New Roman"/>
          <w:szCs w:val="28"/>
          <w:rPrChange w:id="31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1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nhân</w:t>
      </w:r>
      <w:proofErr w:type="spellEnd"/>
      <w:r w:rsidRPr="009E6B0F">
        <w:rPr>
          <w:rFonts w:eastAsia="Times New Roman" w:cs="Times New Roman"/>
          <w:szCs w:val="28"/>
          <w:rPrChange w:id="31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do </w:t>
      </w:r>
      <w:proofErr w:type="spellStart"/>
      <w:r w:rsidRPr="009E6B0F">
        <w:rPr>
          <w:rFonts w:eastAsia="Times New Roman" w:cs="Times New Roman"/>
          <w:szCs w:val="28"/>
          <w:rPrChange w:id="31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hạ</w:t>
      </w:r>
      <w:proofErr w:type="spellEnd"/>
      <w:r w:rsidRPr="009E6B0F">
        <w:rPr>
          <w:rFonts w:eastAsia="Times New Roman" w:cs="Times New Roman"/>
          <w:szCs w:val="28"/>
          <w:rPrChange w:id="31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1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đường</w:t>
      </w:r>
      <w:proofErr w:type="spellEnd"/>
      <w:r w:rsidRPr="009E6B0F">
        <w:rPr>
          <w:rFonts w:eastAsia="Times New Roman" w:cs="Times New Roman"/>
          <w:szCs w:val="28"/>
          <w:rPrChange w:id="32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2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huyết</w:t>
      </w:r>
      <w:proofErr w:type="spellEnd"/>
      <w:r w:rsidRPr="009E6B0F">
        <w:rPr>
          <w:rFonts w:eastAsia="Times New Roman" w:cs="Times New Roman"/>
          <w:szCs w:val="28"/>
          <w:rPrChange w:id="32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, </w:t>
      </w:r>
      <w:proofErr w:type="spellStart"/>
      <w:r w:rsidRPr="009E6B0F">
        <w:rPr>
          <w:rFonts w:eastAsia="Times New Roman" w:cs="Times New Roman"/>
          <w:szCs w:val="28"/>
          <w:rPrChange w:id="32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đã</w:t>
      </w:r>
      <w:proofErr w:type="spellEnd"/>
      <w:r w:rsidRPr="009E6B0F">
        <w:rPr>
          <w:rFonts w:eastAsia="Times New Roman" w:cs="Times New Roman"/>
          <w:szCs w:val="28"/>
          <w:rPrChange w:id="32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2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làm</w:t>
      </w:r>
      <w:proofErr w:type="spellEnd"/>
      <w:r w:rsidRPr="009E6B0F">
        <w:rPr>
          <w:rFonts w:eastAsia="Times New Roman" w:cs="Times New Roman"/>
          <w:szCs w:val="28"/>
          <w:rPrChange w:id="32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2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tờ</w:t>
      </w:r>
      <w:proofErr w:type="spellEnd"/>
      <w:r w:rsidRPr="009E6B0F">
        <w:rPr>
          <w:rFonts w:eastAsia="Times New Roman" w:cs="Times New Roman"/>
          <w:szCs w:val="28"/>
          <w:rPrChange w:id="32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2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trình</w:t>
      </w:r>
      <w:proofErr w:type="spellEnd"/>
      <w:r w:rsidRPr="009E6B0F">
        <w:rPr>
          <w:rFonts w:eastAsia="Times New Roman" w:cs="Times New Roman"/>
          <w:szCs w:val="28"/>
          <w:rPrChange w:id="33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3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gửi</w:t>
      </w:r>
      <w:proofErr w:type="spellEnd"/>
      <w:r w:rsidRPr="009E6B0F">
        <w:rPr>
          <w:rFonts w:eastAsia="Times New Roman" w:cs="Times New Roman"/>
          <w:szCs w:val="28"/>
          <w:rPrChange w:id="33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33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về</w:t>
      </w:r>
      <w:proofErr w:type="spellEnd"/>
      <w:r w:rsidRPr="009E6B0F">
        <w:rPr>
          <w:rFonts w:eastAsia="Times New Roman" w:cs="Times New Roman"/>
          <w:szCs w:val="28"/>
          <w:rPrChange w:id="334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Ban </w:t>
      </w:r>
      <w:proofErr w:type="spellStart"/>
      <w:r w:rsidRPr="009E6B0F">
        <w:rPr>
          <w:rFonts w:eastAsia="Times New Roman" w:cs="Times New Roman"/>
          <w:szCs w:val="28"/>
          <w:rPrChange w:id="335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quản</w:t>
      </w:r>
      <w:proofErr w:type="spellEnd"/>
      <w:r w:rsidRPr="009E6B0F">
        <w:rPr>
          <w:rFonts w:eastAsia="Times New Roman" w:cs="Times New Roman"/>
          <w:szCs w:val="28"/>
          <w:rPrChange w:id="336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37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lý</w:t>
      </w:r>
      <w:proofErr w:type="spellEnd"/>
      <w:r w:rsidRPr="009E6B0F">
        <w:rPr>
          <w:rFonts w:eastAsia="Times New Roman" w:cs="Times New Roman"/>
          <w:szCs w:val="28"/>
          <w:rPrChange w:id="338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39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đào</w:t>
      </w:r>
      <w:proofErr w:type="spellEnd"/>
      <w:r w:rsidRPr="009E6B0F">
        <w:rPr>
          <w:rFonts w:eastAsia="Times New Roman" w:cs="Times New Roman"/>
          <w:szCs w:val="28"/>
          <w:rPrChange w:id="340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 xml:space="preserve"> </w:t>
      </w:r>
      <w:proofErr w:type="spellStart"/>
      <w:r w:rsidRPr="009E6B0F">
        <w:rPr>
          <w:rFonts w:eastAsia="Times New Roman" w:cs="Times New Roman"/>
          <w:szCs w:val="28"/>
          <w:rPrChange w:id="341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tạo</w:t>
      </w:r>
      <w:proofErr w:type="spellEnd"/>
      <w:r w:rsidRPr="009E6B0F">
        <w:rPr>
          <w:rFonts w:eastAsia="Times New Roman" w:cs="Times New Roman"/>
          <w:szCs w:val="28"/>
          <w:rPrChange w:id="342" w:author="Administrator" w:date="2025-03-27T17:33:00Z" w16du:dateUtc="2025-03-27T10:33:00Z">
            <w:rPr>
              <w:rFonts w:eastAsia="Times New Roman" w:cs="Times New Roman"/>
              <w:color w:val="FF0000"/>
              <w:szCs w:val="28"/>
            </w:rPr>
          </w:rPrChange>
        </w:rPr>
        <w:t>).</w:t>
      </w:r>
    </w:p>
    <w:p w14:paraId="70C3B1AA" w14:textId="7558037D" w:rsidR="009E6B0F" w:rsidRPr="00E34CF8" w:rsidDel="009E6B0F" w:rsidRDefault="00A43570" w:rsidP="009E6B0F">
      <w:pPr>
        <w:spacing w:before="120" w:after="120" w:line="240" w:lineRule="auto"/>
        <w:ind w:firstLine="726"/>
        <w:rPr>
          <w:del w:id="343" w:author="Administrator" w:date="2025-03-27T17:30:00Z" w16du:dateUtc="2025-03-27T10:30:00Z"/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</w:rPr>
        <w:t xml:space="preserve">II. PHƯƠNG HƯỚNG, NHIỆM VỤ THÁNG </w:t>
      </w:r>
      <w:r w:rsidR="009E6B0F" w:rsidRPr="009E6B0F">
        <w:rPr>
          <w:rFonts w:eastAsia="Times New Roman" w:cs="Times New Roman"/>
          <w:b/>
          <w:bCs/>
          <w:szCs w:val="28"/>
        </w:rPr>
        <w:t>04/2025</w:t>
      </w:r>
    </w:p>
    <w:p w14:paraId="5E577815" w14:textId="77777777" w:rsidR="00A43570" w:rsidRPr="009E6B0F" w:rsidRDefault="00A43570" w:rsidP="009E6B0F">
      <w:pPr>
        <w:spacing w:before="120" w:after="120" w:line="240" w:lineRule="auto"/>
        <w:ind w:firstLine="726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Lãnh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đạo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công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chính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trị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tưởng</w:t>
      </w:r>
      <w:proofErr w:type="spellEnd"/>
    </w:p>
    <w:p w14:paraId="5CA69AB0" w14:textId="3422C912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triệt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truyền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bản</w:t>
      </w:r>
      <w:proofErr w:type="spellEnd"/>
      <w:r w:rsidRPr="009E6B0F">
        <w:rPr>
          <w:rFonts w:eastAsia="Times New Roman" w:cs="Times New Roman"/>
          <w:szCs w:val="28"/>
        </w:rPr>
        <w:t xml:space="preserve"> Trung </w:t>
      </w:r>
      <w:proofErr w:type="spellStart"/>
      <w:r w:rsidRPr="009E6B0F">
        <w:rPr>
          <w:rFonts w:eastAsia="Times New Roman" w:cs="Times New Roman"/>
          <w:szCs w:val="28"/>
        </w:rPr>
        <w:t>ương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thông</w:t>
      </w:r>
      <w:proofErr w:type="spellEnd"/>
      <w:r w:rsidRPr="009E6B0F">
        <w:rPr>
          <w:rFonts w:eastAsia="Times New Roman" w:cs="Times New Roman"/>
          <w:szCs w:val="28"/>
        </w:rPr>
        <w:t xml:space="preserve"> tin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kỷ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ngày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lễ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như</w:t>
      </w:r>
      <w:proofErr w:type="spellEnd"/>
      <w:r w:rsidRPr="009E6B0F">
        <w:rPr>
          <w:rFonts w:eastAsia="Times New Roman" w:cs="Times New Roman"/>
          <w:szCs w:val="28"/>
        </w:rPr>
        <w:t xml:space="preserve">: Quy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</w:t>
      </w:r>
      <w:proofErr w:type="spellEnd"/>
      <w:r w:rsidRPr="009E6B0F">
        <w:rPr>
          <w:rFonts w:eastAsia="Times New Roman" w:cs="Times New Roman"/>
          <w:szCs w:val="28"/>
        </w:rPr>
        <w:t xml:space="preserve"> 144-QĐ/TW, </w:t>
      </w:r>
      <w:proofErr w:type="spellStart"/>
      <w:r w:rsidRPr="009E6B0F">
        <w:rPr>
          <w:rFonts w:eastAsia="Times New Roman" w:cs="Times New Roman"/>
          <w:szCs w:val="28"/>
        </w:rPr>
        <w:t>ngày</w:t>
      </w:r>
      <w:proofErr w:type="spellEnd"/>
      <w:r w:rsidRPr="009E6B0F">
        <w:rPr>
          <w:rFonts w:eastAsia="Times New Roman" w:cs="Times New Roman"/>
          <w:szCs w:val="28"/>
        </w:rPr>
        <w:t xml:space="preserve"> 09/5/2024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chuẩn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mực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đức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đoạn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mới</w:t>
      </w:r>
      <w:proofErr w:type="spellEnd"/>
      <w:r w:rsidRPr="009E6B0F">
        <w:rPr>
          <w:rFonts w:eastAsia="Times New Roman" w:cs="Times New Roman"/>
          <w:szCs w:val="28"/>
        </w:rPr>
        <w:t>;</w:t>
      </w:r>
      <w:r w:rsidRPr="009E6B0F">
        <w:rPr>
          <w:rFonts w:ascii="Inter" w:hAnsi="Inter"/>
          <w:sz w:val="26"/>
          <w:szCs w:val="26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Chỉ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</w:t>
      </w:r>
      <w:proofErr w:type="spellEnd"/>
      <w:r w:rsidRPr="009E6B0F">
        <w:rPr>
          <w:rFonts w:eastAsia="Times New Roman" w:cs="Times New Roman"/>
          <w:szCs w:val="28"/>
        </w:rPr>
        <w:t xml:space="preserve"> 35/CT-TTg, </w:t>
      </w:r>
      <w:proofErr w:type="spellStart"/>
      <w:r w:rsidRPr="009E6B0F">
        <w:rPr>
          <w:rFonts w:eastAsia="Times New Roman" w:cs="Times New Roman"/>
          <w:szCs w:val="28"/>
        </w:rPr>
        <w:t>ngày</w:t>
      </w:r>
      <w:proofErr w:type="spellEnd"/>
      <w:r w:rsidRPr="009E6B0F">
        <w:rPr>
          <w:rFonts w:eastAsia="Times New Roman" w:cs="Times New Roman"/>
          <w:szCs w:val="28"/>
        </w:rPr>
        <w:t xml:space="preserve"> 17/9/2024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tướng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công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chức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chức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chiến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sĩ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lượng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vũ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trang</w:t>
      </w:r>
      <w:proofErr w:type="spellEnd"/>
      <w:r w:rsidRPr="009E6B0F">
        <w:rPr>
          <w:rFonts w:eastAsia="Times New Roman" w:cs="Times New Roman"/>
          <w:szCs w:val="28"/>
        </w:rPr>
        <w:t xml:space="preserve"> vi </w:t>
      </w:r>
      <w:proofErr w:type="spellStart"/>
      <w:r w:rsidRPr="009E6B0F">
        <w:rPr>
          <w:rFonts w:eastAsia="Times New Roman" w:cs="Times New Roman"/>
          <w:szCs w:val="28"/>
        </w:rPr>
        <w:t>phạm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điều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phương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thông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máu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hoặc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hơi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thở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nồng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cồn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không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hợp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với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lượng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chức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năng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vi </w:t>
      </w:r>
      <w:proofErr w:type="spellStart"/>
      <w:r w:rsidRPr="009E6B0F">
        <w:rPr>
          <w:rFonts w:eastAsia="Times New Roman" w:cs="Times New Roman"/>
          <w:szCs w:val="28"/>
        </w:rPr>
        <w:t>phạm</w:t>
      </w:r>
      <w:proofErr w:type="spellEnd"/>
      <w:r w:rsidRPr="009E6B0F">
        <w:rPr>
          <w:rFonts w:eastAsia="Times New Roman" w:cs="Times New Roman"/>
          <w:szCs w:val="28"/>
        </w:rPr>
        <w:t>;</w:t>
      </w:r>
      <w:r w:rsidR="007D7534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Kỷ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niệm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r w:rsidR="003F4B5C" w:rsidRPr="009E6B0F">
        <w:rPr>
          <w:rFonts w:eastAsia="Times New Roman" w:cs="Times New Roman"/>
          <w:szCs w:val="28"/>
        </w:rPr>
        <w:t>55</w:t>
      </w:r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năm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ngày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Giải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phóng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miền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Nam </w:t>
      </w:r>
      <w:proofErr w:type="spellStart"/>
      <w:r w:rsidR="003F4B5C" w:rsidRPr="009E6B0F">
        <w:rPr>
          <w:rFonts w:eastAsia="Times New Roman" w:cs="Times New Roman"/>
          <w:szCs w:val="28"/>
        </w:rPr>
        <w:t>thống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nhất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đất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nước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(30/4/1975 – 30/4/2025)</w:t>
      </w:r>
      <w:r w:rsidR="005E35B0" w:rsidRPr="009E6B0F">
        <w:rPr>
          <w:rFonts w:eastAsia="Times New Roman" w:cs="Times New Roman"/>
          <w:szCs w:val="28"/>
        </w:rPr>
        <w:t xml:space="preserve">; </w:t>
      </w:r>
      <w:proofErr w:type="spellStart"/>
      <w:r w:rsidR="005E35B0" w:rsidRPr="009E6B0F">
        <w:rPr>
          <w:rFonts w:eastAsia="Times New Roman" w:cs="Times New Roman"/>
          <w:szCs w:val="28"/>
        </w:rPr>
        <w:t>Tuyên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truyền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Kế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hoạch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số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57-KH/HVCTQGHCM, </w:t>
      </w:r>
      <w:proofErr w:type="spellStart"/>
      <w:r w:rsidR="005E35B0" w:rsidRPr="009E6B0F">
        <w:rPr>
          <w:rFonts w:eastAsia="Times New Roman" w:cs="Times New Roman"/>
          <w:szCs w:val="28"/>
        </w:rPr>
        <w:t>ngày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05/02/2025 </w:t>
      </w:r>
      <w:proofErr w:type="spellStart"/>
      <w:r w:rsidR="005E35B0" w:rsidRPr="009E6B0F">
        <w:rPr>
          <w:rFonts w:eastAsia="Times New Roman" w:cs="Times New Roman"/>
          <w:szCs w:val="28"/>
        </w:rPr>
        <w:t>của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="005E35B0" w:rsidRPr="009E6B0F">
        <w:rPr>
          <w:rFonts w:eastAsia="Times New Roman" w:cs="Times New Roman"/>
          <w:szCs w:val="28"/>
        </w:rPr>
        <w:t>viện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Chính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trị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quốc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gia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Hồ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Chí Minh </w:t>
      </w:r>
      <w:proofErr w:type="spellStart"/>
      <w:r w:rsidR="005E35B0" w:rsidRPr="009E6B0F">
        <w:rPr>
          <w:rFonts w:eastAsia="Times New Roman" w:cs="Times New Roman"/>
          <w:szCs w:val="28"/>
        </w:rPr>
        <w:t>và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Kế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hoạch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số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15-KH/HVCTKVIV </w:t>
      </w:r>
      <w:proofErr w:type="spellStart"/>
      <w:r w:rsidR="005E35B0" w:rsidRPr="009E6B0F">
        <w:rPr>
          <w:rFonts w:eastAsia="Times New Roman" w:cs="Times New Roman"/>
          <w:szCs w:val="28"/>
        </w:rPr>
        <w:t>ngày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14/02/2025 </w:t>
      </w:r>
      <w:proofErr w:type="spellStart"/>
      <w:r w:rsidR="005E35B0" w:rsidRPr="009E6B0F">
        <w:rPr>
          <w:rFonts w:eastAsia="Times New Roman" w:cs="Times New Roman"/>
          <w:szCs w:val="28"/>
        </w:rPr>
        <w:t>của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="005E35B0" w:rsidRPr="009E6B0F">
        <w:rPr>
          <w:rFonts w:eastAsia="Times New Roman" w:cs="Times New Roman"/>
          <w:szCs w:val="28"/>
        </w:rPr>
        <w:t>viện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Chính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trị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khu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vực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IV </w:t>
      </w:r>
      <w:proofErr w:type="spellStart"/>
      <w:r w:rsidR="005E35B0" w:rsidRPr="009E6B0F">
        <w:rPr>
          <w:rFonts w:eastAsia="Times New Roman" w:cs="Times New Roman"/>
          <w:szCs w:val="28"/>
        </w:rPr>
        <w:t>về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tổ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chức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cuộc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thi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chính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luận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bảo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vệ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nền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tảng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tư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tưởng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của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Đảng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(</w:t>
      </w:r>
      <w:proofErr w:type="spellStart"/>
      <w:r w:rsidR="005E35B0" w:rsidRPr="009E6B0F">
        <w:rPr>
          <w:rFonts w:eastAsia="Times New Roman" w:cs="Times New Roman"/>
          <w:szCs w:val="28"/>
        </w:rPr>
        <w:t>lần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thứ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năm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</w:t>
      </w:r>
      <w:proofErr w:type="spellStart"/>
      <w:r w:rsidR="005E35B0" w:rsidRPr="009E6B0F">
        <w:rPr>
          <w:rFonts w:eastAsia="Times New Roman" w:cs="Times New Roman"/>
          <w:szCs w:val="28"/>
        </w:rPr>
        <w:t>năm</w:t>
      </w:r>
      <w:proofErr w:type="spellEnd"/>
      <w:r w:rsidR="005E35B0" w:rsidRPr="009E6B0F">
        <w:rPr>
          <w:rFonts w:eastAsia="Times New Roman" w:cs="Times New Roman"/>
          <w:szCs w:val="28"/>
        </w:rPr>
        <w:t xml:space="preserve"> 2025)</w:t>
      </w:r>
      <w:r w:rsidR="003F4B5C" w:rsidRPr="009E6B0F">
        <w:rPr>
          <w:rFonts w:eastAsia="Times New Roman" w:cs="Times New Roman"/>
          <w:szCs w:val="28"/>
        </w:rPr>
        <w:t>.</w:t>
      </w:r>
    </w:p>
    <w:p w14:paraId="7E8942B3" w14:textId="77777777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tốt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việc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bắt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tâm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trạng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kịp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thời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uốn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nắn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ngăn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chặn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biểu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lệch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lạc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suy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thoái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72D0DB63" w14:textId="77777777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Đẩy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mạnh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làm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đức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phong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Hồ</w:t>
      </w:r>
      <w:proofErr w:type="spellEnd"/>
      <w:r w:rsidRPr="009E6B0F">
        <w:rPr>
          <w:rFonts w:eastAsia="Times New Roman" w:cs="Times New Roman"/>
          <w:szCs w:val="28"/>
        </w:rPr>
        <w:t xml:space="preserve"> Chí Minh </w:t>
      </w:r>
      <w:proofErr w:type="spellStart"/>
      <w:r w:rsidRPr="009E6B0F">
        <w:rPr>
          <w:rFonts w:eastAsia="Times New Roman" w:cs="Times New Roman"/>
          <w:szCs w:val="28"/>
        </w:rPr>
        <w:t>gắn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với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quyết</w:t>
      </w:r>
      <w:proofErr w:type="spellEnd"/>
      <w:r w:rsidRPr="009E6B0F">
        <w:rPr>
          <w:rFonts w:eastAsia="Times New Roman" w:cs="Times New Roman"/>
          <w:szCs w:val="28"/>
        </w:rPr>
        <w:t xml:space="preserve"> Trung </w:t>
      </w:r>
      <w:proofErr w:type="spellStart"/>
      <w:r w:rsidRPr="009E6B0F">
        <w:rPr>
          <w:rFonts w:eastAsia="Times New Roman" w:cs="Times New Roman"/>
          <w:szCs w:val="28"/>
        </w:rPr>
        <w:t>ương</w:t>
      </w:r>
      <w:proofErr w:type="spellEnd"/>
      <w:r w:rsidRPr="009E6B0F">
        <w:rPr>
          <w:rFonts w:eastAsia="Times New Roman" w:cs="Times New Roman"/>
          <w:szCs w:val="28"/>
        </w:rPr>
        <w:t xml:space="preserve"> 4 (</w:t>
      </w:r>
      <w:proofErr w:type="spellStart"/>
      <w:r w:rsidRPr="009E6B0F">
        <w:rPr>
          <w:rFonts w:eastAsia="Times New Roman" w:cs="Times New Roman"/>
          <w:szCs w:val="28"/>
        </w:rPr>
        <w:t>khóa</w:t>
      </w:r>
      <w:proofErr w:type="spellEnd"/>
      <w:r w:rsidRPr="009E6B0F">
        <w:rPr>
          <w:rFonts w:eastAsia="Times New Roman" w:cs="Times New Roman"/>
          <w:szCs w:val="28"/>
        </w:rPr>
        <w:t xml:space="preserve"> XIII)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tăng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chỉnh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đốn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lastRenderedPageBreak/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gắn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với</w:t>
      </w:r>
      <w:proofErr w:type="spellEnd"/>
      <w:r w:rsidRPr="009E6B0F">
        <w:rPr>
          <w:rFonts w:eastAsia="Times New Roman" w:cs="Times New Roman"/>
          <w:szCs w:val="28"/>
        </w:rPr>
        <w:t xml:space="preserve"> t</w:t>
      </w:r>
      <w:r w:rsidRPr="009E6B0F">
        <w:rPr>
          <w:rFonts w:eastAsia="Times New Roman" w:cs="Times New Roman"/>
          <w:szCs w:val="28"/>
          <w:lang w:val="vi-VN"/>
        </w:rPr>
        <w:t>ă</w:t>
      </w:r>
      <w:r w:rsidRPr="009E6B0F">
        <w:rPr>
          <w:rFonts w:eastAsia="Times New Roman" w:cs="Times New Roman"/>
          <w:szCs w:val="28"/>
        </w:rPr>
        <w:t xml:space="preserve">ng </w:t>
      </w:r>
      <w:proofErr w:type="spellStart"/>
      <w:r w:rsidRPr="009E6B0F">
        <w:rPr>
          <w:rFonts w:eastAsia="Times New Roman" w:cs="Times New Roman"/>
          <w:szCs w:val="28"/>
        </w:rPr>
        <w:t>cường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kể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chuyện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Hồ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nhằm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517D69AA" w14:textId="77777777" w:rsidR="00A43570" w:rsidRPr="009E6B0F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đầy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gửi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trên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Tổ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chức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sinh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hoạt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; </w:t>
      </w:r>
      <w:proofErr w:type="spellStart"/>
      <w:r w:rsidRPr="009E6B0F">
        <w:rPr>
          <w:rFonts w:eastAsia="Times New Roman" w:cs="Times New Roman"/>
          <w:szCs w:val="28"/>
        </w:rPr>
        <w:t>quản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dụng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đúng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định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0F926BF3" w14:textId="77777777" w:rsidR="00A43570" w:rsidRPr="009E6B0F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Lãnh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đạo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thực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hiện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nhiệm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vụ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chính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trị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trọng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tâm</w:t>
      </w:r>
      <w:proofErr w:type="spellEnd"/>
    </w:p>
    <w:p w14:paraId="64EC9D59" w14:textId="77777777" w:rsidR="003F4B5C" w:rsidRPr="009E6B0F" w:rsidRDefault="005E35B0" w:rsidP="005E35B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lãnh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đạo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đảng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viên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hoàn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thành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chương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trình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thi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tốt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nghiệp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cuối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khoá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đảm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bảo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đạt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kết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quả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tốt</w:t>
      </w:r>
      <w:proofErr w:type="spellEnd"/>
      <w:r w:rsidR="003F4B5C" w:rsidRPr="009E6B0F">
        <w:rPr>
          <w:rFonts w:eastAsia="Times New Roman" w:cs="Times New Roman"/>
          <w:szCs w:val="28"/>
        </w:rPr>
        <w:t xml:space="preserve"> </w:t>
      </w:r>
      <w:proofErr w:type="spellStart"/>
      <w:r w:rsidR="003F4B5C" w:rsidRPr="009E6B0F">
        <w:rPr>
          <w:rFonts w:eastAsia="Times New Roman" w:cs="Times New Roman"/>
          <w:szCs w:val="28"/>
        </w:rPr>
        <w:t>nhất</w:t>
      </w:r>
      <w:proofErr w:type="spellEnd"/>
      <w:r w:rsidR="003F4B5C" w:rsidRPr="009E6B0F">
        <w:rPr>
          <w:rFonts w:eastAsia="Times New Roman" w:cs="Times New Roman"/>
          <w:szCs w:val="28"/>
        </w:rPr>
        <w:t>.</w:t>
      </w:r>
    </w:p>
    <w:p w14:paraId="1190B792" w14:textId="30712461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nghiêm</w:t>
      </w:r>
      <w:proofErr w:type="spellEnd"/>
      <w:r w:rsidRPr="009E6B0F">
        <w:rPr>
          <w:rFonts w:eastAsia="Times New Roman" w:cs="Times New Roman"/>
          <w:szCs w:val="28"/>
        </w:rPr>
        <w:t xml:space="preserve"> Quy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Tuyển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sinh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Đào </w:t>
      </w:r>
      <w:proofErr w:type="spellStart"/>
      <w:r w:rsidRPr="009E6B0F">
        <w:rPr>
          <w:rFonts w:eastAsia="Times New Roman" w:cs="Times New Roman"/>
          <w:szCs w:val="28"/>
        </w:rPr>
        <w:t>tạo</w:t>
      </w:r>
      <w:proofErr w:type="spellEnd"/>
      <w:r w:rsidRPr="009E6B0F">
        <w:rPr>
          <w:rFonts w:eastAsia="Times New Roman" w:cs="Times New Roman"/>
          <w:szCs w:val="28"/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như</w:t>
      </w:r>
      <w:proofErr w:type="spellEnd"/>
      <w:r w:rsidRPr="009E6B0F">
        <w:rPr>
          <w:rFonts w:eastAsia="Times New Roman" w:cs="Times New Roman"/>
          <w:szCs w:val="28"/>
        </w:rPr>
        <w:t xml:space="preserve">: </w:t>
      </w:r>
      <w:proofErr w:type="spellStart"/>
      <w:r w:rsidRPr="009E6B0F">
        <w:rPr>
          <w:rFonts w:eastAsia="Times New Roman" w:cs="Times New Roman"/>
          <w:szCs w:val="28"/>
        </w:rPr>
        <w:t>tham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đầy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buổi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="000E4B85" w:rsidRPr="009E6B0F">
        <w:rPr>
          <w:rFonts w:eastAsia="Times New Roman" w:cs="Times New Roman"/>
          <w:szCs w:val="28"/>
        </w:rPr>
        <w:t>.</w:t>
      </w:r>
    </w:p>
    <w:p w14:paraId="77DF25B1" w14:textId="77777777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Xây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dựng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thể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luôn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đoàn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kết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trò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lãnh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46B5E658" w14:textId="77777777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chuẩn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đức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.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tốt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nội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quy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Khu </w:t>
      </w:r>
      <w:proofErr w:type="spellStart"/>
      <w:r w:rsidRPr="009E6B0F">
        <w:rPr>
          <w:rFonts w:eastAsia="Times New Roman" w:cs="Times New Roman"/>
          <w:szCs w:val="28"/>
        </w:rPr>
        <w:t>vực</w:t>
      </w:r>
      <w:proofErr w:type="spellEnd"/>
      <w:r w:rsidRPr="009E6B0F">
        <w:rPr>
          <w:rFonts w:eastAsia="Times New Roman" w:cs="Times New Roman"/>
          <w:szCs w:val="28"/>
        </w:rPr>
        <w:t xml:space="preserve"> IV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4B529F4D" w14:textId="77777777" w:rsidR="00A43570" w:rsidRPr="009E6B0F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tốt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chế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cáo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xin</w:t>
      </w:r>
      <w:proofErr w:type="spellEnd"/>
      <w:r w:rsidRPr="009E6B0F">
        <w:rPr>
          <w:rFonts w:eastAsia="Times New Roman" w:cs="Times New Roman"/>
          <w:szCs w:val="28"/>
        </w:rPr>
        <w:t xml:space="preserve"> ý </w:t>
      </w:r>
      <w:proofErr w:type="spellStart"/>
      <w:r w:rsidRPr="009E6B0F">
        <w:rPr>
          <w:rFonts w:eastAsia="Times New Roman" w:cs="Times New Roman"/>
          <w:szCs w:val="28"/>
        </w:rPr>
        <w:t>kiến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uỷ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đối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với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Giáo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Chủ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việc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rèn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luyện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3BB624F0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b/>
          <w:bCs/>
          <w:szCs w:val="28"/>
        </w:rPr>
      </w:pPr>
      <w:r w:rsidRPr="009E6B0F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Lãnh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đạo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công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bảo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vệ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nền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tảng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tưởng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của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Đảng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đấu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tranh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phản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bác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các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quan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điểm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sai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trái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thù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địch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theo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tinh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thần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Nghị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quyết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35/NQ-TW,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ngày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22/10/2018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của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Bộ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Chính</w:t>
      </w:r>
      <w:proofErr w:type="spellEnd"/>
      <w:r w:rsidRPr="009E6B0F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b/>
          <w:bCs/>
          <w:szCs w:val="28"/>
        </w:rPr>
        <w:t>trị</w:t>
      </w:r>
      <w:proofErr w:type="spellEnd"/>
    </w:p>
    <w:p w14:paraId="55ED49A4" w14:textId="77777777" w:rsidR="006C6085" w:rsidRPr="009E6B0F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quán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triệt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tốt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Nghị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quyết</w:t>
      </w:r>
      <w:proofErr w:type="spellEnd"/>
      <w:r w:rsidRPr="009E6B0F">
        <w:rPr>
          <w:rFonts w:eastAsia="Times New Roman" w:cs="Times New Roman"/>
          <w:szCs w:val="28"/>
        </w:rPr>
        <w:t xml:space="preserve"> 35/TW, </w:t>
      </w:r>
      <w:proofErr w:type="spellStart"/>
      <w:r w:rsidRPr="009E6B0F">
        <w:rPr>
          <w:rFonts w:eastAsia="Times New Roman" w:cs="Times New Roman"/>
          <w:szCs w:val="28"/>
        </w:rPr>
        <w:t>ngày</w:t>
      </w:r>
      <w:proofErr w:type="spellEnd"/>
      <w:r w:rsidRPr="009E6B0F">
        <w:rPr>
          <w:rFonts w:eastAsia="Times New Roman" w:cs="Times New Roman"/>
          <w:szCs w:val="28"/>
        </w:rPr>
        <w:t xml:space="preserve"> 22/10/2018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về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tăng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cường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đấu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trái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thù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địch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mới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55B3EE77" w14:textId="7363C79A" w:rsidR="00A43570" w:rsidRPr="009E6B0F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Trang Thông tin </w:t>
      </w:r>
      <w:proofErr w:type="spellStart"/>
      <w:r w:rsidRPr="009E6B0F">
        <w:rPr>
          <w:rFonts w:eastAsia="Times New Roman" w:cs="Times New Roman"/>
          <w:szCs w:val="28"/>
        </w:rPr>
        <w:t>điện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tử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 xml:space="preserve"> Cao </w:t>
      </w:r>
      <w:proofErr w:type="spellStart"/>
      <w:r w:rsidRPr="009E6B0F">
        <w:rPr>
          <w:rFonts w:eastAsia="Times New Roman" w:cs="Times New Roman"/>
          <w:szCs w:val="28"/>
        </w:rPr>
        <w:t>cấp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luận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tập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trung</w:t>
      </w:r>
      <w:proofErr w:type="spellEnd"/>
      <w:r w:rsidRPr="009E6B0F">
        <w:rPr>
          <w:rFonts w:eastAsia="Times New Roman" w:cs="Times New Roman"/>
          <w:szCs w:val="28"/>
        </w:rPr>
        <w:t xml:space="preserve"> K18A7, </w:t>
      </w:r>
      <w:proofErr w:type="spellStart"/>
      <w:r w:rsidRPr="009E6B0F">
        <w:rPr>
          <w:rFonts w:eastAsia="Times New Roman" w:cs="Times New Roman"/>
          <w:szCs w:val="28"/>
        </w:rPr>
        <w:t>khóa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học</w:t>
      </w:r>
      <w:proofErr w:type="spellEnd"/>
      <w:r w:rsidRPr="009E6B0F">
        <w:rPr>
          <w:rFonts w:eastAsia="Times New Roman" w:cs="Times New Roman"/>
          <w:szCs w:val="28"/>
        </w:rPr>
        <w:t xml:space="preserve"> 2024 - 2025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miền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Pr="009E6B0F">
        <w:rPr>
          <w:rFonts w:eastAsia="Times New Roman" w:cs="Times New Roman"/>
          <w:b/>
          <w:bCs/>
          <w:szCs w:val="28"/>
        </w:rPr>
        <w:t xml:space="preserve">https://k18a7.com, </w:t>
      </w:r>
      <w:proofErr w:type="spellStart"/>
      <w:r w:rsidRPr="009E6B0F">
        <w:rPr>
          <w:rFonts w:eastAsia="Times New Roman" w:cs="Times New Roman"/>
          <w:szCs w:val="28"/>
        </w:rPr>
        <w:t>để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góp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phần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truyền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phát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huy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trò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từng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trong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tốt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bảo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. </w:t>
      </w:r>
    </w:p>
    <w:p w14:paraId="72D03EEB" w14:textId="77777777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9E6B0F">
        <w:rPr>
          <w:rFonts w:eastAsia="Times New Roman" w:cs="Times New Roman"/>
          <w:szCs w:val="28"/>
        </w:rPr>
        <w:t xml:space="preserve">- </w:t>
      </w:r>
      <w:proofErr w:type="spellStart"/>
      <w:r w:rsidRPr="009E6B0F">
        <w:rPr>
          <w:rFonts w:eastAsia="Times New Roman" w:cs="Times New Roman"/>
          <w:szCs w:val="28"/>
        </w:rPr>
        <w:t>Tiếp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tục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lý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vận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hành</w:t>
      </w:r>
      <w:proofErr w:type="spellEnd"/>
      <w:r w:rsidRPr="009E6B0F">
        <w:rPr>
          <w:rFonts w:eastAsia="Times New Roman" w:cs="Times New Roman"/>
          <w:szCs w:val="28"/>
        </w:rPr>
        <w:t xml:space="preserve"> Fanpage “</w:t>
      </w:r>
      <w:proofErr w:type="spellStart"/>
      <w:r w:rsidRPr="009E6B0F">
        <w:rPr>
          <w:rFonts w:eastAsia="Times New Roman" w:cs="Times New Roman"/>
          <w:szCs w:val="28"/>
        </w:rPr>
        <w:t>Nhịp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sống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đồng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bằng</w:t>
      </w:r>
      <w:proofErr w:type="spellEnd"/>
      <w:r w:rsidRPr="009E6B0F">
        <w:rPr>
          <w:rFonts w:eastAsia="Times New Roman" w:cs="Times New Roman"/>
          <w:szCs w:val="28"/>
        </w:rPr>
        <w:t xml:space="preserve">” </w:t>
      </w:r>
      <w:proofErr w:type="spellStart"/>
      <w:r w:rsidRPr="009E6B0F">
        <w:rPr>
          <w:rFonts w:eastAsia="Times New Roman" w:cs="Times New Roman"/>
          <w:szCs w:val="28"/>
        </w:rPr>
        <w:t>để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tuyên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truyền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bào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vệ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nền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tưởng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đấu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tranh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phản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quan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điểm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sai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trái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theo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chỉ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trị</w:t>
      </w:r>
      <w:proofErr w:type="spellEnd"/>
      <w:r w:rsidRPr="009E6B0F">
        <w:rPr>
          <w:rFonts w:eastAsia="Times New Roman" w:cs="Times New Roman"/>
          <w:szCs w:val="28"/>
        </w:rPr>
        <w:t xml:space="preserve"> Khu </w:t>
      </w:r>
      <w:proofErr w:type="spellStart"/>
      <w:r w:rsidRPr="009E6B0F">
        <w:rPr>
          <w:rFonts w:eastAsia="Times New Roman" w:cs="Times New Roman"/>
          <w:szCs w:val="28"/>
        </w:rPr>
        <w:t>vực</w:t>
      </w:r>
      <w:proofErr w:type="spellEnd"/>
      <w:r w:rsidRPr="009E6B0F">
        <w:rPr>
          <w:rFonts w:eastAsia="Times New Roman" w:cs="Times New Roman"/>
          <w:szCs w:val="28"/>
        </w:rPr>
        <w:t xml:space="preserve"> IV. </w:t>
      </w:r>
      <w:proofErr w:type="spellStart"/>
      <w:r w:rsidRPr="009E6B0F">
        <w:rPr>
          <w:rFonts w:eastAsia="Times New Roman" w:cs="Times New Roman"/>
          <w:szCs w:val="28"/>
        </w:rPr>
        <w:t>Yêu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cầu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tích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bài</w:t>
      </w:r>
      <w:proofErr w:type="spellEnd"/>
      <w:r w:rsidRPr="009E6B0F">
        <w:rPr>
          <w:rFonts w:eastAsia="Times New Roman" w:cs="Times New Roman"/>
          <w:szCs w:val="28"/>
        </w:rPr>
        <w:t xml:space="preserve">, chia </w:t>
      </w:r>
      <w:proofErr w:type="spellStart"/>
      <w:r w:rsidRPr="009E6B0F">
        <w:rPr>
          <w:rFonts w:eastAsia="Times New Roman" w:cs="Times New Roman"/>
          <w:szCs w:val="28"/>
        </w:rPr>
        <w:t>sẻ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thông</w:t>
      </w:r>
      <w:proofErr w:type="spellEnd"/>
      <w:r w:rsidRPr="009E6B0F">
        <w:rPr>
          <w:rFonts w:eastAsia="Times New Roman" w:cs="Times New Roman"/>
          <w:szCs w:val="28"/>
        </w:rPr>
        <w:t xml:space="preserve"> tin, </w:t>
      </w:r>
      <w:proofErr w:type="spellStart"/>
      <w:r w:rsidRPr="009E6B0F">
        <w:rPr>
          <w:rFonts w:eastAsia="Times New Roman" w:cs="Times New Roman"/>
          <w:szCs w:val="28"/>
        </w:rPr>
        <w:t>hình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ảnh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tích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lên</w:t>
      </w:r>
      <w:proofErr w:type="spellEnd"/>
      <w:r w:rsidRPr="009E6B0F">
        <w:rPr>
          <w:rFonts w:eastAsia="Times New Roman" w:cs="Times New Roman"/>
          <w:szCs w:val="28"/>
        </w:rPr>
        <w:t xml:space="preserve"> Fanpage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Lớp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3A0AA898" w14:textId="7185CB7E" w:rsidR="00A43570" w:rsidRPr="009E6B0F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9E6B0F">
        <w:rPr>
          <w:rFonts w:eastAsia="Times New Roman" w:cs="Times New Roman"/>
          <w:szCs w:val="28"/>
        </w:rPr>
        <w:t>Trên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đây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là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kết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quả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hoạt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động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="005E35B0" w:rsidRPr="009E6B0F">
        <w:rPr>
          <w:rFonts w:eastAsia="Times New Roman" w:cs="Times New Roman"/>
          <w:szCs w:val="28"/>
        </w:rPr>
        <w:t>0</w:t>
      </w:r>
      <w:r w:rsidR="003F4B5C" w:rsidRPr="009E6B0F">
        <w:rPr>
          <w:rFonts w:eastAsia="Times New Roman" w:cs="Times New Roman"/>
          <w:szCs w:val="28"/>
        </w:rPr>
        <w:t>3</w:t>
      </w:r>
      <w:r w:rsidR="000E4B85" w:rsidRPr="009E6B0F">
        <w:rPr>
          <w:rFonts w:eastAsia="Times New Roman" w:cs="Times New Roman"/>
          <w:szCs w:val="28"/>
        </w:rPr>
        <w:t xml:space="preserve"> </w:t>
      </w:r>
      <w:proofErr w:type="spellStart"/>
      <w:r w:rsidR="000E4B85" w:rsidRPr="009E6B0F">
        <w:rPr>
          <w:rFonts w:eastAsia="Times New Roman" w:cs="Times New Roman"/>
          <w:szCs w:val="28"/>
        </w:rPr>
        <w:t>năm</w:t>
      </w:r>
      <w:proofErr w:type="spellEnd"/>
      <w:r w:rsidR="000E4B85" w:rsidRPr="009E6B0F">
        <w:rPr>
          <w:rFonts w:eastAsia="Times New Roman" w:cs="Times New Roman"/>
          <w:szCs w:val="28"/>
        </w:rPr>
        <w:t xml:space="preserve"> 202</w:t>
      </w:r>
      <w:r w:rsidR="005E35B0" w:rsidRPr="009E6B0F">
        <w:rPr>
          <w:rFonts w:eastAsia="Times New Roman" w:cs="Times New Roman"/>
          <w:szCs w:val="28"/>
        </w:rPr>
        <w:t>5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nhiệm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vụ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trọng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tâm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tháng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r w:rsidR="000E4B85" w:rsidRPr="009E6B0F">
        <w:rPr>
          <w:rFonts w:eastAsia="Times New Roman" w:cs="Times New Roman"/>
          <w:szCs w:val="28"/>
        </w:rPr>
        <w:t>0</w:t>
      </w:r>
      <w:r w:rsidR="003F4B5C" w:rsidRPr="009E6B0F">
        <w:rPr>
          <w:rFonts w:eastAsia="Times New Roman" w:cs="Times New Roman"/>
          <w:szCs w:val="28"/>
        </w:rPr>
        <w:t>4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năm</w:t>
      </w:r>
      <w:proofErr w:type="spellEnd"/>
      <w:r w:rsidRPr="009E6B0F">
        <w:rPr>
          <w:rFonts w:eastAsia="Times New Roman" w:cs="Times New Roman"/>
          <w:szCs w:val="28"/>
        </w:rPr>
        <w:t xml:space="preserve"> 202</w:t>
      </w:r>
      <w:r w:rsidR="000E4B85" w:rsidRPr="009E6B0F">
        <w:rPr>
          <w:rFonts w:eastAsia="Times New Roman" w:cs="Times New Roman"/>
          <w:szCs w:val="28"/>
        </w:rPr>
        <w:t>5</w:t>
      </w:r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của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K18A7 </w:t>
      </w:r>
      <w:proofErr w:type="spellStart"/>
      <w:r w:rsidRPr="009E6B0F">
        <w:rPr>
          <w:rFonts w:eastAsia="Times New Roman" w:cs="Times New Roman"/>
          <w:szCs w:val="28"/>
        </w:rPr>
        <w:t>kính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báo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ủy</w:t>
      </w:r>
      <w:proofErr w:type="spellEnd"/>
      <w:r w:rsidRPr="009E6B0F">
        <w:rPr>
          <w:rFonts w:eastAsia="Times New Roman" w:cs="Times New Roman"/>
          <w:szCs w:val="28"/>
        </w:rPr>
        <w:t xml:space="preserve"> Học </w:t>
      </w:r>
      <w:proofErr w:type="spellStart"/>
      <w:r w:rsidRPr="009E6B0F">
        <w:rPr>
          <w:rFonts w:eastAsia="Times New Roman" w:cs="Times New Roman"/>
          <w:szCs w:val="28"/>
        </w:rPr>
        <w:t>viện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nắm</w:t>
      </w:r>
      <w:proofErr w:type="spellEnd"/>
      <w:r w:rsidRPr="009E6B0F">
        <w:rPr>
          <w:rFonts w:eastAsia="Times New Roman" w:cs="Times New Roman"/>
          <w:szCs w:val="28"/>
        </w:rPr>
        <w:t xml:space="preserve">, </w:t>
      </w:r>
      <w:proofErr w:type="spellStart"/>
      <w:r w:rsidRPr="009E6B0F">
        <w:rPr>
          <w:rFonts w:eastAsia="Times New Roman" w:cs="Times New Roman"/>
          <w:szCs w:val="28"/>
        </w:rPr>
        <w:t>có</w:t>
      </w:r>
      <w:proofErr w:type="spellEnd"/>
      <w:r w:rsidRPr="009E6B0F">
        <w:rPr>
          <w:rFonts w:eastAsia="Times New Roman" w:cs="Times New Roman"/>
          <w:szCs w:val="28"/>
        </w:rPr>
        <w:t xml:space="preserve"> ý </w:t>
      </w:r>
      <w:proofErr w:type="spellStart"/>
      <w:r w:rsidRPr="009E6B0F">
        <w:rPr>
          <w:rFonts w:eastAsia="Times New Roman" w:cs="Times New Roman"/>
          <w:szCs w:val="28"/>
        </w:rPr>
        <w:t>kiến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chỉ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đạo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và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đảng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viên</w:t>
      </w:r>
      <w:proofErr w:type="spellEnd"/>
      <w:r w:rsidRPr="009E6B0F">
        <w:rPr>
          <w:rFonts w:eastAsia="Times New Roman" w:cs="Times New Roman"/>
          <w:szCs w:val="28"/>
        </w:rPr>
        <w:t xml:space="preserve"> Chi </w:t>
      </w:r>
      <w:proofErr w:type="spellStart"/>
      <w:r w:rsidRPr="009E6B0F">
        <w:rPr>
          <w:rFonts w:eastAsia="Times New Roman" w:cs="Times New Roman"/>
          <w:szCs w:val="28"/>
        </w:rPr>
        <w:t>bộ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triển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khai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thực</w:t>
      </w:r>
      <w:proofErr w:type="spellEnd"/>
      <w:r w:rsidRPr="009E6B0F">
        <w:rPr>
          <w:rFonts w:eastAsia="Times New Roman" w:cs="Times New Roman"/>
          <w:szCs w:val="28"/>
        </w:rPr>
        <w:t xml:space="preserve"> </w:t>
      </w:r>
      <w:proofErr w:type="spellStart"/>
      <w:r w:rsidRPr="009E6B0F">
        <w:rPr>
          <w:rFonts w:eastAsia="Times New Roman" w:cs="Times New Roman"/>
          <w:szCs w:val="28"/>
        </w:rPr>
        <w:t>hiện</w:t>
      </w:r>
      <w:proofErr w:type="spellEnd"/>
      <w:r w:rsidRPr="009E6B0F">
        <w:rPr>
          <w:rFonts w:eastAsia="Times New Roman" w:cs="Times New Roman"/>
          <w:szCs w:val="28"/>
        </w:rPr>
        <w:t>.</w:t>
      </w:r>
    </w:p>
    <w:p w14:paraId="687E988A" w14:textId="77777777" w:rsidR="00A43570" w:rsidRPr="009E6B0F" w:rsidRDefault="00A43570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26"/>
        <w:gridCol w:w="5530"/>
      </w:tblGrid>
      <w:tr w:rsidR="00CE34D9" w:rsidRPr="009E6B0F" w14:paraId="3B903062" w14:textId="77777777" w:rsidTr="004E1E1C">
        <w:trPr>
          <w:trHeight w:val="60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576D62" w14:textId="77777777" w:rsidR="00CE34D9" w:rsidRPr="009E6B0F" w:rsidRDefault="00CE34D9" w:rsidP="00CE34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0C48BA" w14:textId="77777777" w:rsidR="00CE34D9" w:rsidRPr="009E6B0F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E6B0F">
              <w:rPr>
                <w:rFonts w:eastAsia="Times New Roman" w:cs="Times New Roman"/>
                <w:szCs w:val="28"/>
                <w:u w:val="single"/>
              </w:rPr>
              <w:t>Nơi</w:t>
            </w:r>
            <w:proofErr w:type="spellEnd"/>
            <w:r w:rsidRPr="009E6B0F">
              <w:rPr>
                <w:rFonts w:eastAsia="Times New Roman" w:cs="Times New Roman"/>
                <w:szCs w:val="28"/>
                <w:u w:val="single"/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Cs w:val="28"/>
                <w:u w:val="single"/>
              </w:rPr>
              <w:t>nhận</w:t>
            </w:r>
            <w:proofErr w:type="spellEnd"/>
            <w:r w:rsidRPr="009E6B0F">
              <w:rPr>
                <w:rFonts w:eastAsia="Times New Roman" w:cs="Times New Roman"/>
                <w:sz w:val="30"/>
                <w:szCs w:val="30"/>
              </w:rPr>
              <w:t>:</w:t>
            </w:r>
          </w:p>
          <w:p w14:paraId="484EF8C9" w14:textId="77777777" w:rsidR="00CE34D9" w:rsidRPr="009E6B0F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E6B0F">
              <w:rPr>
                <w:rFonts w:eastAsia="Times New Roman" w:cs="Times New Roman"/>
                <w:sz w:val="24"/>
                <w:szCs w:val="24"/>
                <w:rPrChange w:id="344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lastRenderedPageBreak/>
              <w:t xml:space="preserve">-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45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Đảng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46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47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ủy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48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HVCT KV4 (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49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để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50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51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báo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52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53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cáo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54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),</w:t>
            </w:r>
          </w:p>
          <w:p w14:paraId="18AB2278" w14:textId="4F1E1380" w:rsidR="00CE34D9" w:rsidRPr="009E6B0F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E6B0F">
              <w:rPr>
                <w:rFonts w:eastAsia="Times New Roman" w:cs="Times New Roman"/>
                <w:sz w:val="24"/>
                <w:szCs w:val="24"/>
                <w:rPrChange w:id="355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- </w:t>
            </w:r>
            <w:proofErr w:type="spellStart"/>
            <w:r w:rsidR="004E1E1C" w:rsidRPr="009E6B0F">
              <w:rPr>
                <w:rFonts w:eastAsia="Times New Roman" w:cs="Times New Roman"/>
                <w:sz w:val="24"/>
                <w:szCs w:val="24"/>
                <w:rPrChange w:id="356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Giáo</w:t>
            </w:r>
            <w:proofErr w:type="spellEnd"/>
            <w:r w:rsidR="004E1E1C" w:rsidRPr="009E6B0F">
              <w:rPr>
                <w:rFonts w:eastAsia="Times New Roman" w:cs="Times New Roman"/>
                <w:sz w:val="24"/>
                <w:szCs w:val="24"/>
                <w:rPrChange w:id="357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4E1E1C" w:rsidRPr="009E6B0F">
              <w:rPr>
                <w:rFonts w:eastAsia="Times New Roman" w:cs="Times New Roman"/>
                <w:sz w:val="24"/>
                <w:szCs w:val="24"/>
                <w:rPrChange w:id="358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viên</w:t>
            </w:r>
            <w:proofErr w:type="spellEnd"/>
            <w:r w:rsidR="004E1E1C" w:rsidRPr="009E6B0F">
              <w:rPr>
                <w:rFonts w:eastAsia="Times New Roman" w:cs="Times New Roman"/>
                <w:sz w:val="24"/>
                <w:szCs w:val="24"/>
                <w:rPrChange w:id="359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60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Chủ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61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62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nhiệm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63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64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lớp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65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(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66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để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67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b/c),</w:t>
            </w:r>
          </w:p>
          <w:p w14:paraId="78561B33" w14:textId="77777777" w:rsidR="00CE34D9" w:rsidRPr="009E6B0F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E6B0F">
              <w:rPr>
                <w:rFonts w:eastAsia="Times New Roman" w:cs="Times New Roman"/>
                <w:sz w:val="24"/>
                <w:szCs w:val="24"/>
                <w:rPrChange w:id="368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- Các đ/c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69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đảng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70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71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viên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72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(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73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để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74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 t/h),</w:t>
            </w:r>
          </w:p>
          <w:p w14:paraId="1A5E69EB" w14:textId="77777777" w:rsidR="00CE34D9" w:rsidRPr="009E6B0F" w:rsidRDefault="00CE34D9" w:rsidP="00CE34D9">
            <w:pPr>
              <w:spacing w:after="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E6B0F">
              <w:rPr>
                <w:rFonts w:eastAsia="Times New Roman" w:cs="Times New Roman"/>
                <w:sz w:val="24"/>
                <w:szCs w:val="24"/>
                <w:rPrChange w:id="375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 xml:space="preserve">- Lưu Chi </w:t>
            </w:r>
            <w:proofErr w:type="spellStart"/>
            <w:r w:rsidRPr="009E6B0F">
              <w:rPr>
                <w:rFonts w:eastAsia="Times New Roman" w:cs="Times New Roman"/>
                <w:sz w:val="24"/>
                <w:szCs w:val="24"/>
                <w:rPrChange w:id="376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bộ</w:t>
            </w:r>
            <w:proofErr w:type="spellEnd"/>
            <w:r w:rsidRPr="009E6B0F">
              <w:rPr>
                <w:rFonts w:eastAsia="Times New Roman" w:cs="Times New Roman"/>
                <w:sz w:val="24"/>
                <w:szCs w:val="24"/>
                <w:rPrChange w:id="377" w:author="Administrator" w:date="2025-03-27T17:33:00Z" w16du:dateUtc="2025-03-27T10:33:00Z">
                  <w:rPr>
                    <w:rFonts w:eastAsia="Times New Roman" w:cs="Times New Roman"/>
                    <w:color w:val="000000"/>
                    <w:sz w:val="24"/>
                    <w:szCs w:val="24"/>
                  </w:rPr>
                </w:rPrChange>
              </w:rPr>
              <w:t>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120F8C" w14:textId="77777777" w:rsidR="00CE34D9" w:rsidRPr="009E6B0F" w:rsidRDefault="00CE34D9" w:rsidP="00CE34D9">
            <w:pPr>
              <w:spacing w:after="24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  <w:tc>
          <w:tcPr>
            <w:tcW w:w="553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B4A05" w14:textId="77777777" w:rsidR="00CE34D9" w:rsidRPr="009E6B0F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E6B0F">
              <w:rPr>
                <w:rFonts w:eastAsia="Times New Roman" w:cs="Times New Roman"/>
                <w:b/>
                <w:bCs/>
                <w:szCs w:val="28"/>
              </w:rPr>
              <w:t>T/M CHI BỘ</w:t>
            </w:r>
          </w:p>
          <w:p w14:paraId="1B838BB1" w14:textId="77777777" w:rsidR="00CE34D9" w:rsidRPr="009E6B0F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9E6B0F">
              <w:rPr>
                <w:rFonts w:eastAsia="Times New Roman" w:cs="Times New Roman"/>
                <w:szCs w:val="28"/>
              </w:rPr>
              <w:t>BÍ THƯ</w:t>
            </w:r>
          </w:p>
          <w:p w14:paraId="617AF135" w14:textId="77777777" w:rsidR="00D14221" w:rsidRPr="009E6B0F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DDCF41" w14:textId="77777777" w:rsidR="00D14221" w:rsidRPr="009E6B0F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57C1214" w14:textId="77777777" w:rsidR="00D14221" w:rsidRPr="009E6B0F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001D160" w14:textId="77777777" w:rsidR="00D14221" w:rsidRPr="009E6B0F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91087BD" w14:textId="77777777" w:rsidR="00D14221" w:rsidRPr="009E6B0F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BC42EE7" w14:textId="111DF190" w:rsidR="00D14221" w:rsidRPr="009E6B0F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9E6B0F">
              <w:rPr>
                <w:rFonts w:eastAsia="Times New Roman" w:cs="Times New Roman"/>
                <w:b/>
                <w:bCs/>
                <w:szCs w:val="28"/>
              </w:rPr>
              <w:t>Nguyễn Văn Lý</w:t>
            </w:r>
          </w:p>
          <w:p w14:paraId="2092D208" w14:textId="77777777" w:rsidR="00CE34D9" w:rsidRPr="009E6B0F" w:rsidRDefault="00CE34D9" w:rsidP="00CE34D9">
            <w:pPr>
              <w:spacing w:after="24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9E6B0F">
              <w:rPr>
                <w:rFonts w:eastAsia="Times New Roman" w:cs="Times New Roman"/>
                <w:sz w:val="24"/>
                <w:szCs w:val="24"/>
              </w:rPr>
              <w:br/>
            </w:r>
            <w:r w:rsidRPr="009E6B0F">
              <w:rPr>
                <w:rFonts w:eastAsia="Times New Roman" w:cs="Times New Roman"/>
                <w:sz w:val="24"/>
                <w:szCs w:val="24"/>
              </w:rPr>
              <w:br/>
            </w:r>
            <w:r w:rsidRPr="009E6B0F">
              <w:rPr>
                <w:rFonts w:eastAsia="Times New Roman" w:cs="Times New Roman"/>
                <w:sz w:val="24"/>
                <w:szCs w:val="24"/>
              </w:rPr>
              <w:br/>
            </w:r>
            <w:r w:rsidRPr="009E6B0F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259CF146" w14:textId="77777777" w:rsidR="00C8196D" w:rsidRPr="009E6B0F" w:rsidRDefault="00C8196D"/>
    <w:sectPr w:rsidR="00C8196D" w:rsidRPr="009E6B0F" w:rsidSect="00E5406C">
      <w:pgSz w:w="11907" w:h="16840" w:code="9"/>
      <w:pgMar w:top="1418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984F" w14:textId="77777777" w:rsidR="00AF1D86" w:rsidRDefault="00AF1D86" w:rsidP="00E5406C">
      <w:pPr>
        <w:spacing w:after="0" w:line="240" w:lineRule="auto"/>
      </w:pPr>
      <w:r>
        <w:separator/>
      </w:r>
    </w:p>
  </w:endnote>
  <w:endnote w:type="continuationSeparator" w:id="0">
    <w:p w14:paraId="4AB05F41" w14:textId="77777777" w:rsidR="00AF1D86" w:rsidRDefault="00AF1D86" w:rsidP="00E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4828" w14:textId="77777777" w:rsidR="00AF1D86" w:rsidRDefault="00AF1D86" w:rsidP="00E5406C">
      <w:pPr>
        <w:spacing w:after="0" w:line="240" w:lineRule="auto"/>
      </w:pPr>
      <w:r>
        <w:separator/>
      </w:r>
    </w:p>
  </w:footnote>
  <w:footnote w:type="continuationSeparator" w:id="0">
    <w:p w14:paraId="229C6229" w14:textId="77777777" w:rsidR="00AF1D86" w:rsidRDefault="00AF1D86" w:rsidP="00E5406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D9"/>
    <w:rsid w:val="00062AE0"/>
    <w:rsid w:val="000B37CB"/>
    <w:rsid w:val="000E4B85"/>
    <w:rsid w:val="00141A2B"/>
    <w:rsid w:val="001A612E"/>
    <w:rsid w:val="001D7662"/>
    <w:rsid w:val="001E5B7C"/>
    <w:rsid w:val="00266AC2"/>
    <w:rsid w:val="00276084"/>
    <w:rsid w:val="00282EB4"/>
    <w:rsid w:val="00287BAF"/>
    <w:rsid w:val="002A755E"/>
    <w:rsid w:val="002B0775"/>
    <w:rsid w:val="002B27CA"/>
    <w:rsid w:val="003324A2"/>
    <w:rsid w:val="003C2F5F"/>
    <w:rsid w:val="003F4B5C"/>
    <w:rsid w:val="004816AD"/>
    <w:rsid w:val="004A2533"/>
    <w:rsid w:val="004A7B74"/>
    <w:rsid w:val="004E1E1C"/>
    <w:rsid w:val="0050697E"/>
    <w:rsid w:val="005354D7"/>
    <w:rsid w:val="005D6D5F"/>
    <w:rsid w:val="005E35B0"/>
    <w:rsid w:val="005F0A4C"/>
    <w:rsid w:val="005F65B9"/>
    <w:rsid w:val="00642287"/>
    <w:rsid w:val="006C6085"/>
    <w:rsid w:val="006E37E3"/>
    <w:rsid w:val="007506B4"/>
    <w:rsid w:val="00757192"/>
    <w:rsid w:val="00762EC1"/>
    <w:rsid w:val="00796A59"/>
    <w:rsid w:val="007D7534"/>
    <w:rsid w:val="008211E3"/>
    <w:rsid w:val="008D33E1"/>
    <w:rsid w:val="008E08FB"/>
    <w:rsid w:val="009145C2"/>
    <w:rsid w:val="009D6610"/>
    <w:rsid w:val="009E6B0F"/>
    <w:rsid w:val="00A25A6C"/>
    <w:rsid w:val="00A43570"/>
    <w:rsid w:val="00A51A7E"/>
    <w:rsid w:val="00A56419"/>
    <w:rsid w:val="00A84573"/>
    <w:rsid w:val="00AD5F7E"/>
    <w:rsid w:val="00AF1D86"/>
    <w:rsid w:val="00B81521"/>
    <w:rsid w:val="00BD2504"/>
    <w:rsid w:val="00BD260D"/>
    <w:rsid w:val="00BE6755"/>
    <w:rsid w:val="00C31E5F"/>
    <w:rsid w:val="00C8196D"/>
    <w:rsid w:val="00C862F9"/>
    <w:rsid w:val="00C978FA"/>
    <w:rsid w:val="00CE34D9"/>
    <w:rsid w:val="00CF0CBB"/>
    <w:rsid w:val="00D005AA"/>
    <w:rsid w:val="00D14221"/>
    <w:rsid w:val="00D64E35"/>
    <w:rsid w:val="00D7218A"/>
    <w:rsid w:val="00D94C8F"/>
    <w:rsid w:val="00DA10D5"/>
    <w:rsid w:val="00DA2217"/>
    <w:rsid w:val="00E5406C"/>
    <w:rsid w:val="00EC36F4"/>
    <w:rsid w:val="00EC3C0D"/>
    <w:rsid w:val="00ED3FD6"/>
    <w:rsid w:val="00F46964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3CB5"/>
  <w15:docId w15:val="{A30EA616-EF41-4A3A-807D-85A51051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406C"/>
    <w:pPr>
      <w:keepNext/>
      <w:tabs>
        <w:tab w:val="center" w:pos="1313"/>
        <w:tab w:val="center" w:pos="6464"/>
      </w:tabs>
      <w:spacing w:after="0" w:line="240" w:lineRule="auto"/>
      <w:jc w:val="center"/>
      <w:outlineLvl w:val="0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6C"/>
  </w:style>
  <w:style w:type="paragraph" w:styleId="Footer">
    <w:name w:val="footer"/>
    <w:basedOn w:val="Normal"/>
    <w:link w:val="Foot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6C"/>
  </w:style>
  <w:style w:type="character" w:customStyle="1" w:styleId="Heading1Char">
    <w:name w:val="Heading 1 Char"/>
    <w:basedOn w:val="DefaultParagraphFont"/>
    <w:link w:val="Heading1"/>
    <w:rsid w:val="00E5406C"/>
    <w:rPr>
      <w:rFonts w:eastAsia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D94C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C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570"/>
    <w:pPr>
      <w:ind w:left="720"/>
      <w:contextualSpacing/>
    </w:pPr>
  </w:style>
  <w:style w:type="paragraph" w:styleId="Revision">
    <w:name w:val="Revision"/>
    <w:hidden/>
    <w:uiPriority w:val="99"/>
    <w:semiHidden/>
    <w:rsid w:val="009E6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0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N.T.NGHĨA</dc:creator>
  <cp:lastModifiedBy>Administrator</cp:lastModifiedBy>
  <cp:revision>3</cp:revision>
  <cp:lastPrinted>2024-09-30T02:25:00Z</cp:lastPrinted>
  <dcterms:created xsi:type="dcterms:W3CDTF">2025-03-27T09:21:00Z</dcterms:created>
  <dcterms:modified xsi:type="dcterms:W3CDTF">2025-03-27T10:33:00Z</dcterms:modified>
</cp:coreProperties>
</file>